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0034A" w14:textId="77777777" w:rsidR="00184D59" w:rsidRPr="00184D59" w:rsidRDefault="00184D59" w:rsidP="00184D59">
      <w:pPr>
        <w:pStyle w:val="ListParagraph"/>
        <w:keepNext/>
        <w:pageBreakBefore/>
        <w:numPr>
          <w:ilvl w:val="0"/>
          <w:numId w:val="1"/>
        </w:numPr>
        <w:spacing w:before="240"/>
        <w:contextualSpacing w:val="0"/>
        <w:outlineLvl w:val="0"/>
        <w:rPr>
          <w:rFonts w:ascii="Times New Roman Bold" w:eastAsiaTheme="majorEastAsia" w:hAnsi="Times New Roman Bold" w:cs="Arial"/>
          <w:b/>
          <w:bCs/>
          <w:caps/>
          <w:vanish/>
          <w:kern w:val="32"/>
          <w:sz w:val="28"/>
          <w:szCs w:val="32"/>
        </w:rPr>
      </w:pPr>
      <w:bookmarkStart w:id="1" w:name="_Toc25820486"/>
      <w:bookmarkStart w:id="2" w:name="_Toc25820492"/>
      <w:bookmarkStart w:id="3" w:name="_Toc25820495"/>
    </w:p>
    <w:p w14:paraId="3227003A" w14:textId="77777777" w:rsidR="00184D59" w:rsidRPr="00184D59" w:rsidRDefault="00184D59" w:rsidP="00184D59">
      <w:pPr>
        <w:pStyle w:val="ListParagraph"/>
        <w:keepNext/>
        <w:pageBreakBefore/>
        <w:numPr>
          <w:ilvl w:val="0"/>
          <w:numId w:val="1"/>
        </w:numPr>
        <w:spacing w:before="240"/>
        <w:contextualSpacing w:val="0"/>
        <w:outlineLvl w:val="0"/>
        <w:rPr>
          <w:rFonts w:ascii="Times New Roman Bold" w:eastAsiaTheme="majorEastAsia" w:hAnsi="Times New Roman Bold" w:cs="Arial"/>
          <w:b/>
          <w:bCs/>
          <w:caps/>
          <w:vanish/>
          <w:kern w:val="32"/>
          <w:sz w:val="28"/>
          <w:szCs w:val="32"/>
        </w:rPr>
      </w:pPr>
    </w:p>
    <w:p w14:paraId="2CC94932" w14:textId="255B1450" w:rsidR="00E17D73" w:rsidRPr="00E17D73" w:rsidRDefault="00E17D73" w:rsidP="00184D59">
      <w:pPr>
        <w:pStyle w:val="Heading2"/>
      </w:pPr>
      <w:r w:rsidRPr="00E17D73">
        <w:t>CORAL REEF FISH ECOSYSTEM PARAMETERS</w:t>
      </w:r>
    </w:p>
    <w:p w14:paraId="4109E000" w14:textId="53457E49" w:rsidR="00E17D73" w:rsidRPr="00F97A3C" w:rsidRDefault="00E17D73" w:rsidP="001B7DC3">
      <w:pPr>
        <w:pStyle w:val="Heading3"/>
      </w:pPr>
      <w:r>
        <w:t>Regional Reef Fish Biomass</w:t>
      </w:r>
      <w:ins w:id="4" w:author="Ivor Williams" w:date="2020-01-24T15:31:00Z">
        <w:r w:rsidR="000F05DC">
          <w:t xml:space="preserve"> &amp; Habitat Condition</w:t>
        </w:r>
      </w:ins>
    </w:p>
    <w:p w14:paraId="32E33BDD" w14:textId="29B0E869" w:rsidR="00E17D73" w:rsidRDefault="00E17D73" w:rsidP="00E17D73">
      <w:pPr>
        <w:spacing w:before="120" w:after="120"/>
      </w:pPr>
      <w:r w:rsidRPr="00F97A3C">
        <w:rPr>
          <w:b/>
          <w:u w:val="single"/>
        </w:rPr>
        <w:t>Description</w:t>
      </w:r>
      <w:r w:rsidRPr="00AD4123">
        <w:rPr>
          <w:b/>
        </w:rPr>
        <w:t>:</w:t>
      </w:r>
      <w:r w:rsidRPr="00F97A3C">
        <w:t xml:space="preserve"> ‘Reef fish biomass’ is mean biomass of reef fishes per unit area </w:t>
      </w:r>
      <w:r>
        <w:t>derived from visual survey data</w:t>
      </w:r>
      <w:r w:rsidRPr="00F97A3C">
        <w:t xml:space="preserve"> between </w:t>
      </w:r>
      <w:r>
        <w:t>2010 and 201</w:t>
      </w:r>
      <w:r w:rsidR="000F05DC">
        <w:t>9</w:t>
      </w:r>
      <w:r w:rsidRPr="00F97A3C">
        <w:t>.</w:t>
      </w:r>
      <w:ins w:id="5" w:author="Ivor Williams" w:date="2020-01-24T15:31:00Z">
        <w:r w:rsidR="000F05DC">
          <w:t xml:space="preserve"> Hard Coral cover is mean cover derived from visual estimates by divers of sites where reef fish surveys occurred</w:t>
        </w:r>
      </w:ins>
      <w:ins w:id="6" w:author="Ivor Williams" w:date="2020-01-24T15:32:00Z">
        <w:r w:rsidR="000F05DC">
          <w:t>.</w:t>
        </w:r>
      </w:ins>
    </w:p>
    <w:p w14:paraId="527C5B49" w14:textId="5BD3329E" w:rsidR="00E17D73" w:rsidRPr="00F97A3C" w:rsidRDefault="00E17D73" w:rsidP="00E17D73">
      <w:pPr>
        <w:spacing w:before="120" w:after="120"/>
      </w:pPr>
      <w:r w:rsidRPr="00F97A3C">
        <w:rPr>
          <w:b/>
          <w:u w:val="single"/>
        </w:rPr>
        <w:t>Rationale</w:t>
      </w:r>
      <w:r w:rsidRPr="00AD4123">
        <w:rPr>
          <w:b/>
        </w:rPr>
        <w:t>:</w:t>
      </w:r>
      <w:r>
        <w:t xml:space="preserve"> Reef f</w:t>
      </w:r>
      <w:r w:rsidRPr="00F97A3C">
        <w:t>ish biomass has been widely u</w:t>
      </w:r>
      <w:r>
        <w:t xml:space="preserve">sed as an indicator of relative ecosystem </w:t>
      </w:r>
      <w:r w:rsidRPr="00F97A3C">
        <w:t>status and has repeatedly been shown to be</w:t>
      </w:r>
      <w:r>
        <w:t xml:space="preserve"> sensitive to</w:t>
      </w:r>
      <w:r w:rsidRPr="00F97A3C">
        <w:t xml:space="preserve"> changes in fishing pressure, habitat quality, and oceanographic regime.</w:t>
      </w:r>
      <w:ins w:id="7" w:author="Ivor Williams" w:date="2020-01-24T15:32:00Z">
        <w:r w:rsidR="000F05DC">
          <w:t xml:space="preserve"> Hard coral cover is an indicator of relative status of the organisms that build coral reef </w:t>
        </w:r>
        <w:proofErr w:type="gramStart"/>
        <w:r w:rsidR="000F05DC">
          <w:t>habitat, and</w:t>
        </w:r>
        <w:proofErr w:type="gramEnd"/>
        <w:r w:rsidR="000F05DC">
          <w:t xml:space="preserve"> has been shown to be sensitive to changes in </w:t>
        </w:r>
      </w:ins>
      <w:ins w:id="8" w:author="Ivor Williams" w:date="2020-01-24T15:33:00Z">
        <w:r w:rsidR="000F05DC">
          <w:t xml:space="preserve">oceanographic regime, and a range of direct and indirect anthropogenic impacts. Most fundamentally, cover of hard corals </w:t>
        </w:r>
      </w:ins>
      <w:ins w:id="9" w:author="Ivor Williams" w:date="2020-01-24T15:34:00Z">
        <w:r w:rsidR="000F05DC">
          <w:t>has been increasingly impacted by temperature stress as a result of global heating.</w:t>
        </w:r>
      </w:ins>
    </w:p>
    <w:p w14:paraId="07C6DCBC" w14:textId="77777777" w:rsidR="00E17D73" w:rsidRPr="00BD3F09" w:rsidRDefault="00E17D73" w:rsidP="00E17D73">
      <w:pPr>
        <w:spacing w:before="120" w:after="120"/>
        <w:rPr>
          <w:b/>
          <w:u w:val="single"/>
        </w:rPr>
      </w:pPr>
      <w:r>
        <w:rPr>
          <w:b/>
          <w:u w:val="single"/>
        </w:rPr>
        <w:t xml:space="preserve">Data </w:t>
      </w:r>
      <w:r w:rsidRPr="00FA33FD">
        <w:rPr>
          <w:b/>
          <w:u w:val="single"/>
        </w:rPr>
        <w:t>Category</w:t>
      </w:r>
      <w:r w:rsidRPr="00AD4123">
        <w:rPr>
          <w:b/>
        </w:rPr>
        <w:t>:</w:t>
      </w:r>
      <w:r w:rsidRPr="00BD3F09">
        <w:rPr>
          <w:b/>
        </w:rPr>
        <w:t xml:space="preserve"> </w:t>
      </w:r>
      <w:r>
        <w:t>Fishery-</w:t>
      </w:r>
      <w:r w:rsidRPr="00BD3F09">
        <w:t>independent</w:t>
      </w:r>
    </w:p>
    <w:p w14:paraId="730ECA45" w14:textId="77777777" w:rsidR="00E17D73" w:rsidRPr="00F97A3C" w:rsidRDefault="00E17D73" w:rsidP="00E17D73">
      <w:pPr>
        <w:spacing w:before="120" w:after="120"/>
      </w:pPr>
      <w:r w:rsidRPr="00F97A3C">
        <w:rPr>
          <w:b/>
          <w:u w:val="single"/>
        </w:rPr>
        <w:t>Timeframe</w:t>
      </w:r>
      <w:r w:rsidRPr="00AD4123">
        <w:rPr>
          <w:b/>
        </w:rPr>
        <w:t>:</w:t>
      </w:r>
      <w:r w:rsidRPr="00F97A3C">
        <w:t xml:space="preserve"> Triennial</w:t>
      </w:r>
    </w:p>
    <w:p w14:paraId="1972BF31" w14:textId="77777777" w:rsidR="00E17D73" w:rsidRPr="00BD3F09" w:rsidRDefault="00E17D73" w:rsidP="00E17D73">
      <w:pPr>
        <w:spacing w:before="120" w:after="120"/>
        <w:rPr>
          <w:b/>
          <w:u w:val="single"/>
        </w:rPr>
      </w:pPr>
      <w:r>
        <w:rPr>
          <w:b/>
          <w:u w:val="single"/>
        </w:rPr>
        <w:t>Jurisdiction</w:t>
      </w:r>
      <w:r w:rsidRPr="00AD4123">
        <w:rPr>
          <w:b/>
        </w:rPr>
        <w:t>:</w:t>
      </w:r>
      <w:r>
        <w:rPr>
          <w:b/>
        </w:rPr>
        <w:t xml:space="preserve"> </w:t>
      </w:r>
      <w:r w:rsidRPr="00BD3F09">
        <w:t>American Samoa</w:t>
      </w:r>
      <w:r>
        <w:t xml:space="preserve">, </w:t>
      </w:r>
      <w:r w:rsidRPr="00BD3F09">
        <w:t>Guam</w:t>
      </w:r>
      <w:r>
        <w:t>, CNMI, Main Hawaiian Islands (MHI), Northwestern Hawaiian Islands (NWHI), and Pacific Remote Island Areas (PRIAs)</w:t>
      </w:r>
    </w:p>
    <w:p w14:paraId="621D73AB" w14:textId="77777777" w:rsidR="00E17D73" w:rsidRPr="00BD3F09" w:rsidRDefault="00E17D73" w:rsidP="00E17D73">
      <w:pPr>
        <w:spacing w:before="120" w:after="120"/>
        <w:rPr>
          <w:b/>
          <w:u w:val="single"/>
        </w:rPr>
      </w:pPr>
      <w:r w:rsidRPr="00FA33FD">
        <w:rPr>
          <w:b/>
          <w:u w:val="single"/>
        </w:rPr>
        <w:t>Spatial Scale</w:t>
      </w:r>
      <w:r w:rsidRPr="00AD4123">
        <w:rPr>
          <w:b/>
        </w:rPr>
        <w:t>:</w:t>
      </w:r>
      <w:r>
        <w:rPr>
          <w:b/>
        </w:rPr>
        <w:t xml:space="preserve"> </w:t>
      </w:r>
      <w:r w:rsidRPr="00BD3F09">
        <w:t>Regional</w:t>
      </w:r>
    </w:p>
    <w:p w14:paraId="1EEB6228" w14:textId="0ED76EEF" w:rsidR="00E17D73" w:rsidRDefault="00E17D73" w:rsidP="00E17D73">
      <w:pPr>
        <w:spacing w:before="120" w:after="120"/>
      </w:pPr>
      <w:r w:rsidRPr="00F97A3C">
        <w:rPr>
          <w:b/>
          <w:u w:val="single"/>
        </w:rPr>
        <w:t>Data Source</w:t>
      </w:r>
      <w:r w:rsidRPr="00AD4123">
        <w:rPr>
          <w:b/>
        </w:rPr>
        <w:t>:</w:t>
      </w:r>
      <w:r w:rsidRPr="00F97A3C">
        <w:t xml:space="preserve"> Data used to </w:t>
      </w:r>
      <w:r>
        <w:t xml:space="preserve">generate </w:t>
      </w:r>
      <w:ins w:id="10" w:author="Ivor Williams" w:date="2020-01-24T15:35:00Z">
        <w:r w:rsidR="000F05DC">
          <w:t>c</w:t>
        </w:r>
      </w:ins>
      <w:ins w:id="11" w:author="Ivor Williams" w:date="2020-01-24T15:36:00Z">
        <w:r w:rsidR="000F05DC">
          <w:t xml:space="preserve">over and </w:t>
        </w:r>
      </w:ins>
      <w:r>
        <w:t>biomass estimates come</w:t>
      </w:r>
      <w:r w:rsidRPr="00F97A3C">
        <w:t xml:space="preserve"> from visual surveys conducted by NOAA PIFSC Coral Reef Ecosystem and </w:t>
      </w:r>
      <w:r>
        <w:t>their partners</w:t>
      </w:r>
      <w:r w:rsidRPr="00F97A3C">
        <w:t xml:space="preserve"> as part of the Pacific Reef Assessment and Monitoring Program (</w:t>
      </w:r>
      <w:r>
        <w:t xml:space="preserve">RAMP; </w:t>
      </w:r>
      <w:hyperlink r:id="rId8" w:history="1">
        <w:r w:rsidRPr="00F97A3C">
          <w:rPr>
            <w:rStyle w:val="Hyperlink"/>
          </w:rPr>
          <w:t>http</w:t>
        </w:r>
        <w:r>
          <w:rPr>
            <w:rStyle w:val="Hyperlink"/>
          </w:rPr>
          <w:t>:</w:t>
        </w:r>
        <w:r w:rsidRPr="00F97A3C">
          <w:rPr>
            <w:rStyle w:val="Hyperlink"/>
          </w:rPr>
          <w:t>//www.pifsc.noaa.gov/cred/pacific_ramp.php</w:t>
        </w:r>
      </w:hyperlink>
      <w:r w:rsidRPr="00F97A3C">
        <w:t>). Survey methods are described</w:t>
      </w:r>
      <w:r>
        <w:t xml:space="preserve"> in detail at </w:t>
      </w:r>
      <w:hyperlink r:id="rId9" w:history="1">
        <w:r w:rsidRPr="006846EA">
          <w:rPr>
            <w:rStyle w:val="Hyperlink"/>
          </w:rPr>
          <w:t>http://www.pifsc.noaa.gov/library/pubs/admin/PIFSC_Admin_ Rep_15-07.pdf</w:t>
        </w:r>
      </w:hyperlink>
      <w:r>
        <w:t>. I</w:t>
      </w:r>
      <w:r w:rsidRPr="00F97A3C">
        <w:t>n brief</w:t>
      </w:r>
      <w:r>
        <w:t>, they</w:t>
      </w:r>
      <w:r w:rsidRPr="00F97A3C">
        <w:t xml:space="preserve"> involve teams of divers conducting stationary point count cylinder (SPC) surveys within a target domain of &lt;</w:t>
      </w:r>
      <w:r>
        <w:t xml:space="preserve"> </w:t>
      </w:r>
      <w:r w:rsidRPr="00F97A3C">
        <w:t>30</w:t>
      </w:r>
      <w:r>
        <w:t xml:space="preserve"> </w:t>
      </w:r>
      <w:r w:rsidRPr="00F97A3C">
        <w:t>m</w:t>
      </w:r>
      <w:r>
        <w:t>eter</w:t>
      </w:r>
      <w:r w:rsidRPr="00F97A3C">
        <w:t xml:space="preserve"> hard-bottom habitat at each island, stratified by depth zone and, for larger islands, by section of coastline. For consistency among islands, only dat</w:t>
      </w:r>
      <w:r>
        <w:t>a</w:t>
      </w:r>
      <w:r w:rsidRPr="00F97A3C">
        <w:t xml:space="preserve"> from forereef habitats </w:t>
      </w:r>
      <w:r>
        <w:t>are used</w:t>
      </w:r>
      <w:r w:rsidRPr="00F97A3C">
        <w:t>. At each SPC, divers record the number, size</w:t>
      </w:r>
      <w:r>
        <w:t>,</w:t>
      </w:r>
      <w:r w:rsidRPr="00F97A3C">
        <w:t xml:space="preserve"> and species of all fishes withi</w:t>
      </w:r>
      <w:r>
        <w:t>n or passing through paired 15 meter-</w:t>
      </w:r>
      <w:r w:rsidRPr="00F97A3C">
        <w:t xml:space="preserve">diameter cylinders </w:t>
      </w:r>
      <w:r>
        <w:t>over</w:t>
      </w:r>
      <w:r w:rsidRPr="00F97A3C">
        <w:t xml:space="preserve"> the course of a standard count procedure. </w:t>
      </w:r>
    </w:p>
    <w:p w14:paraId="472155BF" w14:textId="77777777" w:rsidR="00E17D73" w:rsidRDefault="00E17D73" w:rsidP="00E17D73">
      <w:pPr>
        <w:spacing w:before="120" w:after="120"/>
        <w:rPr>
          <w:color w:val="000000"/>
        </w:rPr>
      </w:pPr>
      <w:r w:rsidRPr="00F97A3C">
        <w:t>Fish sizes and abundance are converted to biomass using standard length-to-weight conversion parameters, taken largely from FishBase (</w:t>
      </w:r>
      <w:hyperlink r:id="rId10" w:history="1">
        <w:r w:rsidRPr="00F97A3C">
          <w:rPr>
            <w:rStyle w:val="Hyperlink"/>
          </w:rPr>
          <w:t>http</w:t>
        </w:r>
        <w:r>
          <w:rPr>
            <w:rStyle w:val="Hyperlink"/>
          </w:rPr>
          <w:t>:</w:t>
        </w:r>
        <w:r w:rsidRPr="00F97A3C">
          <w:rPr>
            <w:rStyle w:val="Hyperlink"/>
          </w:rPr>
          <w:t>//www.fishbase.org</w:t>
        </w:r>
      </w:hyperlink>
      <w:r>
        <w:t>)</w:t>
      </w:r>
      <w:r w:rsidRPr="00F97A3C">
        <w:t xml:space="preserve"> and converted to biomass per unit area</w:t>
      </w:r>
      <w:r>
        <w:t xml:space="preserve"> </w:t>
      </w:r>
      <w:r w:rsidRPr="00F97A3C">
        <w:t xml:space="preserve">by dividing by the area sampled per survey. </w:t>
      </w:r>
      <w:r w:rsidRPr="00F97A3C">
        <w:rPr>
          <w:color w:val="000000"/>
        </w:rPr>
        <w:t>Site-level data were pooled into island-scale values by first calculating mean and variance within strata, and then calculating weighted island-scale mean and variance using the formulas given in</w:t>
      </w:r>
      <w:r>
        <w:rPr>
          <w:color w:val="000000"/>
        </w:rPr>
        <w:t xml:space="preserve"> Smith </w:t>
      </w:r>
      <w:r w:rsidRPr="00705CF9">
        <w:rPr>
          <w:color w:val="000000"/>
        </w:rPr>
        <w:t>et al. (20</w:t>
      </w:r>
      <w:r>
        <w:rPr>
          <w:color w:val="000000"/>
        </w:rPr>
        <w:t>11)</w:t>
      </w:r>
      <w:r w:rsidRPr="00F97A3C">
        <w:rPr>
          <w:color w:val="000000"/>
        </w:rPr>
        <w:t xml:space="preserve"> with strata weighted by their respective</w:t>
      </w:r>
      <w:r w:rsidRPr="00F97A3C">
        <w:t xml:space="preserve"> </w:t>
      </w:r>
      <w:r w:rsidRPr="00F97A3C">
        <w:rPr>
          <w:color w:val="000000"/>
        </w:rPr>
        <w:t>sizes.</w:t>
      </w:r>
    </w:p>
    <w:p w14:paraId="64E36996" w14:textId="607C0A73" w:rsidR="00E17D73" w:rsidRDefault="00235ED4" w:rsidP="00E17D73">
      <w:pPr>
        <w:spacing w:before="120" w:after="120"/>
        <w:jc w:val="center"/>
        <w:rPr>
          <w:ins w:id="12" w:author="Ivor Williams" w:date="2020-01-24T15:36:00Z"/>
        </w:rPr>
      </w:pPr>
      <w:ins w:id="13" w:author="Ivor Williams" w:date="2020-01-24T15:46:00Z">
        <w:r>
          <w:rPr>
            <w:noProof/>
          </w:rPr>
          <w:lastRenderedPageBreak/>
          <w:drawing>
            <wp:inline distT="0" distB="0" distL="0" distR="0" wp14:anchorId="471106C3" wp14:editId="017380CF">
              <wp:extent cx="5943600" cy="3714750"/>
              <wp:effectExtent l="0" t="0" r="0" b="6350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EC Isl A.png"/>
                      <pic:cNvPicPr/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3714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65892B6" w14:textId="470C8260" w:rsidR="00C12D6E" w:rsidRDefault="00C12D6E" w:rsidP="00C12D6E">
      <w:pPr>
        <w:pStyle w:val="Caption"/>
        <w:spacing w:after="120"/>
        <w:rPr>
          <w:ins w:id="14" w:author="Ivor Williams" w:date="2020-01-24T15:36:00Z"/>
        </w:rPr>
      </w:pPr>
      <w:ins w:id="15" w:author="Ivor Williams" w:date="2020-01-24T15:36:00Z">
        <w:r>
          <w:t xml:space="preserve">Figure </w:t>
        </w:r>
        <w:r>
          <w:fldChar w:fldCharType="begin"/>
        </w:r>
        <w:r>
          <w:instrText xml:space="preserve"> SEQ Figure \* ARABIC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. </w:t>
        </w:r>
        <w:r w:rsidRPr="00725351">
          <w:t xml:space="preserve">Mean </w:t>
        </w:r>
        <w:r>
          <w:t>coral cover</w:t>
        </w:r>
        <w:r w:rsidRPr="00725351">
          <w:t xml:space="preserve"> (</w:t>
        </w:r>
      </w:ins>
      <w:ins w:id="16" w:author="Ivor Williams" w:date="2020-01-24T15:37:00Z">
        <w:r>
          <w:t>%</w:t>
        </w:r>
      </w:ins>
      <w:ins w:id="17" w:author="Ivor Williams" w:date="2020-01-24T15:36:00Z">
        <w:r w:rsidRPr="00725351">
          <w:t>)</w:t>
        </w:r>
      </w:ins>
      <w:ins w:id="18" w:author="Ivor Williams" w:date="2020-01-24T15:37:00Z">
        <w:r>
          <w:t xml:space="preserve"> per</w:t>
        </w:r>
      </w:ins>
      <w:ins w:id="19" w:author="Ivor Williams" w:date="2020-01-24T15:36:00Z">
        <w:r w:rsidRPr="00725351">
          <w:t xml:space="preserve"> </w:t>
        </w:r>
        <w:r>
          <w:t>U.S.</w:t>
        </w:r>
        <w:r w:rsidRPr="00725351">
          <w:t xml:space="preserve"> Pacific </w:t>
        </w:r>
      </w:ins>
      <w:ins w:id="20" w:author="Ivor Williams" w:date="2020-01-24T15:37:00Z">
        <w:r>
          <w:t xml:space="preserve">island averaged over </w:t>
        </w:r>
      </w:ins>
      <w:ins w:id="21" w:author="Ivor Williams" w:date="2020-01-24T15:36:00Z">
        <w:r>
          <w:t>the years 2010-201</w:t>
        </w:r>
      </w:ins>
      <w:ins w:id="22" w:author="Ivor Williams" w:date="2020-01-24T15:37:00Z">
        <w:r>
          <w:t>9</w:t>
        </w:r>
      </w:ins>
      <w:ins w:id="23" w:author="Ivor Williams" w:date="2020-01-24T15:36:00Z">
        <w:r>
          <w:t xml:space="preserve"> by latitude</w:t>
        </w:r>
      </w:ins>
    </w:p>
    <w:p w14:paraId="0F04630D" w14:textId="77777777" w:rsidR="00C12D6E" w:rsidRPr="00F97A3C" w:rsidRDefault="00C12D6E" w:rsidP="00E17D73">
      <w:pPr>
        <w:spacing w:before="120" w:after="120"/>
        <w:jc w:val="center"/>
      </w:pPr>
    </w:p>
    <w:p w14:paraId="49A2B400" w14:textId="642F19A0" w:rsidR="0065262E" w:rsidRDefault="00A37373">
      <w:pPr>
        <w:jc w:val="center"/>
        <w:pPrChange w:id="24" w:author="Ivor Williams" w:date="2020-01-27T10:44:00Z">
          <w:pPr>
            <w:keepNext/>
            <w:spacing w:before="120" w:after="120"/>
          </w:pPr>
        </w:pPrChange>
      </w:pPr>
      <w:ins w:id="25" w:author="Ivor Williams" w:date="2020-01-27T10:44:00Z">
        <w:r>
          <w:rPr>
            <w:noProof/>
          </w:rPr>
          <w:lastRenderedPageBreak/>
          <w:drawing>
            <wp:inline distT="0" distB="0" distL="0" distR="0" wp14:anchorId="7DF6FCD1" wp14:editId="3397A607">
              <wp:extent cx="5943600" cy="6604000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C Isl Z.png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660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79C0200" w14:textId="15015059" w:rsidR="00E17D73" w:rsidRDefault="00E17D73" w:rsidP="00E17D73">
      <w:pPr>
        <w:pStyle w:val="Caption"/>
        <w:spacing w:after="120"/>
      </w:pPr>
      <w:r>
        <w:t xml:space="preserve">Figure </w:t>
      </w:r>
      <w:ins w:id="26" w:author="Ivor Williams" w:date="2020-01-24T15:37:00Z">
        <w:r w:rsidR="0065262E">
          <w:t>2</w:t>
        </w:r>
      </w:ins>
      <w:r>
        <w:t xml:space="preserve">. </w:t>
      </w:r>
      <w:r w:rsidRPr="00725351">
        <w:t>Mean fish biomass (</w:t>
      </w:r>
      <w:r>
        <w:t>g/m</w:t>
      </w:r>
      <w:r>
        <w:rPr>
          <w:vertAlign w:val="superscript"/>
        </w:rPr>
        <w:t>2</w:t>
      </w:r>
      <w:r>
        <w:t xml:space="preserve"> </w:t>
      </w:r>
      <w:r w:rsidRPr="00725351">
        <w:t xml:space="preserve">± standard error) </w:t>
      </w:r>
      <w:r w:rsidRPr="00C7655A">
        <w:rPr>
          <w:color w:val="000000" w:themeColor="text1"/>
        </w:rPr>
        <w:t>of</w:t>
      </w:r>
      <w:del w:id="27" w:author="Ivor Williams" w:date="2020-01-27T10:44:00Z">
        <w:r w:rsidRPr="00C7655A" w:rsidDel="00A37373">
          <w:rPr>
            <w:color w:val="000000" w:themeColor="text1"/>
          </w:rPr>
          <w:delText xml:space="preserve"> </w:delText>
        </w:r>
      </w:del>
      <w:del w:id="28" w:author="Ivor Williams" w:date="2020-01-24T15:38:00Z">
        <w:r w:rsidRPr="00C7655A" w:rsidDel="0065262E">
          <w:rPr>
            <w:color w:val="000000" w:themeColor="text1"/>
          </w:rPr>
          <w:delText xml:space="preserve">CREMUS </w:delText>
        </w:r>
      </w:del>
      <w:ins w:id="29" w:author="Ivor Williams" w:date="2020-01-24T15:38:00Z">
        <w:r w:rsidR="0065262E" w:rsidRPr="00C7655A">
          <w:rPr>
            <w:color w:val="000000" w:themeColor="text1"/>
          </w:rPr>
          <w:t xml:space="preserve"> functional</w:t>
        </w:r>
      </w:ins>
      <w:ins w:id="30" w:author="Ivor Williams" w:date="2020-01-24T15:43:00Z">
        <w:r w:rsidR="00095270" w:rsidRPr="00C7655A">
          <w:rPr>
            <w:color w:val="000000" w:themeColor="text1"/>
          </w:rPr>
          <w:t>, taxonomic</w:t>
        </w:r>
      </w:ins>
      <w:ins w:id="31" w:author="Ivor Williams" w:date="2020-01-24T15:38:00Z">
        <w:r w:rsidR="0065262E" w:rsidRPr="00C7655A">
          <w:rPr>
            <w:color w:val="000000" w:themeColor="text1"/>
          </w:rPr>
          <w:t xml:space="preserve"> and t</w:t>
        </w:r>
      </w:ins>
      <w:ins w:id="32" w:author="Ivor Williams" w:date="2020-01-24T15:39:00Z">
        <w:r w:rsidR="0065262E" w:rsidRPr="00C7655A">
          <w:rPr>
            <w:color w:val="000000" w:themeColor="text1"/>
          </w:rPr>
          <w:t xml:space="preserve">rophic groups </w:t>
        </w:r>
      </w:ins>
      <w:r w:rsidRPr="00C7655A">
        <w:rPr>
          <w:color w:val="000000" w:themeColor="text1"/>
        </w:rPr>
        <w:t>by U.S. Pacific reef area from the years 2010</w:t>
      </w:r>
      <w:r>
        <w:t>-</w:t>
      </w:r>
      <w:del w:id="33" w:author="Ivor Williams" w:date="2020-01-24T15:37:00Z">
        <w:r w:rsidDel="0065262E">
          <w:delText xml:space="preserve">2018 </w:delText>
        </w:r>
      </w:del>
      <w:ins w:id="34" w:author="Ivor Williams" w:date="2020-01-24T15:37:00Z">
        <w:r w:rsidR="0065262E">
          <w:t xml:space="preserve">2019 </w:t>
        </w:r>
      </w:ins>
      <w:r>
        <w:t>by latitude</w:t>
      </w:r>
      <w:ins w:id="35" w:author="Ivor Williams" w:date="2020-01-24T15:39:00Z">
        <w:r w:rsidR="0065262E">
          <w:t xml:space="preserve">. </w:t>
        </w:r>
      </w:ins>
      <w:ins w:id="36" w:author="Ivor Williams" w:date="2020-01-24T15:43:00Z">
        <w:r w:rsidR="00095270">
          <w:t xml:space="preserve">The group Serranidae excludes planktivorous members of that family – i.e. </w:t>
        </w:r>
        <w:r w:rsidR="00554288">
          <w:t>anthias, which can by hy</w:t>
        </w:r>
      </w:ins>
      <w:ins w:id="37" w:author="Ivor Williams" w:date="2020-01-24T15:44:00Z">
        <w:r w:rsidR="00554288">
          <w:t xml:space="preserve">per-abundant in some regions. </w:t>
        </w:r>
        <w:proofErr w:type="gramStart"/>
        <w:r w:rsidR="00554288">
          <w:t>Similarly</w:t>
        </w:r>
        <w:proofErr w:type="gramEnd"/>
        <w:r w:rsidR="00554288">
          <w:t xml:space="preserve"> the </w:t>
        </w:r>
        <w:proofErr w:type="spellStart"/>
        <w:r w:rsidR="00554288">
          <w:t>bumphead</w:t>
        </w:r>
        <w:proofErr w:type="spellEnd"/>
        <w:r w:rsidR="00554288">
          <w:t xml:space="preserve"> parrotfish, </w:t>
        </w:r>
        <w:proofErr w:type="spellStart"/>
        <w:r w:rsidR="00554288" w:rsidRPr="00A37373">
          <w:rPr>
            <w:i/>
          </w:rPr>
          <w:t>Bolbometopon</w:t>
        </w:r>
        <w:proofErr w:type="spellEnd"/>
        <w:r w:rsidR="00554288" w:rsidRPr="00A37373">
          <w:rPr>
            <w:i/>
          </w:rPr>
          <w:t xml:space="preserve"> </w:t>
        </w:r>
        <w:proofErr w:type="spellStart"/>
        <w:r w:rsidR="00554288" w:rsidRPr="00A37373">
          <w:rPr>
            <w:i/>
          </w:rPr>
          <w:t>muricatum</w:t>
        </w:r>
        <w:proofErr w:type="spellEnd"/>
        <w:r w:rsidR="00554288">
          <w:t>, has been excluded from the corallivore group – as high biomass of that species</w:t>
        </w:r>
      </w:ins>
      <w:ins w:id="38" w:author="Ivor Williams" w:date="2020-01-24T15:45:00Z">
        <w:r w:rsidR="00554288">
          <w:t xml:space="preserve"> at Wake overwhelms corallivore biomass at all other locations</w:t>
        </w:r>
        <w:r w:rsidR="00C000C6">
          <w:t>. The group ‘MI Feeder’ consists of fishes that primarily feed on mobile invertebrates</w:t>
        </w:r>
      </w:ins>
      <w:ins w:id="39" w:author="Ivor Williams" w:date="2020-01-24T15:57:00Z">
        <w:r w:rsidR="004A2F52">
          <w:t>.</w:t>
        </w:r>
      </w:ins>
    </w:p>
    <w:p w14:paraId="2705884D" w14:textId="77777777" w:rsidR="00E17D73" w:rsidRDefault="00E17D73" w:rsidP="00E17D73">
      <w:pPr>
        <w:pStyle w:val="Caption"/>
        <w:spacing w:after="120"/>
        <w:jc w:val="left"/>
        <w:sectPr w:rsidR="00E17D73" w:rsidSect="002146E3">
          <w:head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4AC4B2" w14:textId="2F04A5F8" w:rsidR="00E17D73" w:rsidRDefault="00E17D73">
      <w:pPr>
        <w:pStyle w:val="Heading3"/>
      </w:pPr>
      <w:r>
        <w:lastRenderedPageBreak/>
        <w:t>Archipelagic Reef Fish Biomass</w:t>
      </w:r>
      <w:ins w:id="44" w:author="Ivor Williams" w:date="2020-01-24T15:57:00Z">
        <w:r w:rsidR="004A2F52">
          <w:t xml:space="preserve"> &amp; Habitat Condition</w:t>
        </w:r>
      </w:ins>
    </w:p>
    <w:p w14:paraId="4168A885" w14:textId="4982A5D9" w:rsidR="00E17D73" w:rsidRDefault="00E17D73" w:rsidP="00E17D73">
      <w:pPr>
        <w:spacing w:before="120" w:after="120"/>
      </w:pPr>
      <w:r w:rsidRPr="00F97A3C">
        <w:rPr>
          <w:b/>
          <w:u w:val="single"/>
        </w:rPr>
        <w:t>Description</w:t>
      </w:r>
      <w:r w:rsidRPr="00AD4123">
        <w:rPr>
          <w:b/>
        </w:rPr>
        <w:t>:</w:t>
      </w:r>
      <w:r>
        <w:t xml:space="preserve"> ‘</w:t>
      </w:r>
      <w:r w:rsidRPr="00F97A3C">
        <w:t xml:space="preserve">Reef fish biomass’ is mean biomass of reef fishes per unit area derived from visual survey data between </w:t>
      </w:r>
      <w:r>
        <w:t xml:space="preserve">2010 and </w:t>
      </w:r>
      <w:del w:id="45" w:author="Ivor Williams" w:date="2020-01-24T15:34:00Z">
        <w:r w:rsidDel="000F05DC">
          <w:delText>2018</w:delText>
        </w:r>
      </w:del>
      <w:ins w:id="46" w:author="Ivor Williams" w:date="2020-01-24T15:34:00Z">
        <w:r w:rsidR="000F05DC">
          <w:t>2019</w:t>
        </w:r>
      </w:ins>
      <w:r w:rsidRPr="00F97A3C">
        <w:t>.</w:t>
      </w:r>
      <w:ins w:id="47" w:author="Ivor Williams" w:date="2020-01-24T15:35:00Z">
        <w:r w:rsidR="000F05DC">
          <w:t xml:space="preserve"> Hard Coral cover is mean cover derived from visual estimates by divers of sites where reef fish surveys occurred.</w:t>
        </w:r>
      </w:ins>
    </w:p>
    <w:p w14:paraId="6715D792" w14:textId="74D5BF40" w:rsidR="00E17D73" w:rsidRDefault="00E17D73" w:rsidP="00E17D73">
      <w:pPr>
        <w:spacing w:before="120" w:after="120"/>
        <w:rPr>
          <w:ins w:id="48" w:author="Ivor Williams" w:date="2020-01-24T15:35:00Z"/>
        </w:rPr>
      </w:pPr>
      <w:r w:rsidRPr="00F97A3C">
        <w:rPr>
          <w:b/>
          <w:u w:val="single"/>
        </w:rPr>
        <w:t>Rationale</w:t>
      </w:r>
      <w:r w:rsidRPr="00A04C3C">
        <w:rPr>
          <w:b/>
        </w:rPr>
        <w:t>:</w:t>
      </w:r>
      <w:r w:rsidRPr="00F97A3C">
        <w:t xml:space="preserve"> </w:t>
      </w:r>
      <w:r>
        <w:t>Reef f</w:t>
      </w:r>
      <w:r w:rsidRPr="00F97A3C">
        <w:t>ish biomass</w:t>
      </w:r>
      <w:r>
        <w:t xml:space="preserve"> </w:t>
      </w:r>
      <w:r w:rsidRPr="00F97A3C">
        <w:t>has been widely u</w:t>
      </w:r>
      <w:r>
        <w:t xml:space="preserve">sed as an indicator of relative ecosystem </w:t>
      </w:r>
      <w:r w:rsidRPr="00F97A3C">
        <w:t>status and has repeatedly been shown to be</w:t>
      </w:r>
      <w:r>
        <w:t xml:space="preserve"> sensitive to</w:t>
      </w:r>
      <w:r w:rsidRPr="00F97A3C">
        <w:t xml:space="preserve"> changes in fishing pressure, habitat qu</w:t>
      </w:r>
      <w:r>
        <w:t>ality, and oceanographic regime.</w:t>
      </w:r>
      <w:ins w:id="49" w:author="Ivor Williams" w:date="2020-01-24T15:35:00Z">
        <w:r w:rsidR="000F05DC">
          <w:t xml:space="preserve"> Hard coral cover is an indicator of relative status of the organisms that build coral reef </w:t>
        </w:r>
        <w:proofErr w:type="gramStart"/>
        <w:r w:rsidR="000F05DC">
          <w:t>habitat, and</w:t>
        </w:r>
        <w:proofErr w:type="gramEnd"/>
        <w:r w:rsidR="000F05DC">
          <w:t xml:space="preserve"> has been shown to be sensitive to changes in oceanographic regime, and a range of direct and indirect anthropogenic impacts. Most fundamentally, cover of hard corals has been increasingly impacted by temperature stress as a result of global heating.</w:t>
        </w:r>
      </w:ins>
    </w:p>
    <w:p w14:paraId="4716EB51" w14:textId="77777777" w:rsidR="000F05DC" w:rsidRDefault="000F05DC" w:rsidP="00E17D73">
      <w:pPr>
        <w:spacing w:before="120" w:after="120"/>
      </w:pPr>
    </w:p>
    <w:p w14:paraId="4BFBF366" w14:textId="77777777" w:rsidR="00E17D73" w:rsidRPr="00705CF9" w:rsidRDefault="00E17D73" w:rsidP="00E17D73">
      <w:pPr>
        <w:spacing w:before="120" w:after="120"/>
        <w:rPr>
          <w:b/>
          <w:u w:val="single"/>
        </w:rPr>
      </w:pPr>
      <w:r>
        <w:rPr>
          <w:b/>
          <w:u w:val="single"/>
        </w:rPr>
        <w:t>Data Ca</w:t>
      </w:r>
      <w:r w:rsidRPr="00FA33FD">
        <w:rPr>
          <w:b/>
          <w:u w:val="single"/>
        </w:rPr>
        <w:t>tegory</w:t>
      </w:r>
      <w:r w:rsidRPr="00A04C3C">
        <w:rPr>
          <w:b/>
        </w:rPr>
        <w:t>:</w:t>
      </w:r>
      <w:r>
        <w:rPr>
          <w:b/>
        </w:rPr>
        <w:t xml:space="preserve"> </w:t>
      </w:r>
      <w:r>
        <w:t>Fishery-</w:t>
      </w:r>
      <w:r w:rsidRPr="00705CF9">
        <w:t>independent</w:t>
      </w:r>
    </w:p>
    <w:p w14:paraId="1BB57775" w14:textId="77777777" w:rsidR="00E17D73" w:rsidRDefault="00E17D73" w:rsidP="00E17D73">
      <w:pPr>
        <w:spacing w:before="120" w:after="120"/>
      </w:pPr>
      <w:r w:rsidRPr="00F97A3C">
        <w:rPr>
          <w:b/>
          <w:u w:val="single"/>
        </w:rPr>
        <w:t>Timeframe</w:t>
      </w:r>
      <w:r w:rsidRPr="00A04C3C">
        <w:rPr>
          <w:b/>
        </w:rPr>
        <w:t>:</w:t>
      </w:r>
      <w:r w:rsidRPr="00F97A3C">
        <w:rPr>
          <w:b/>
        </w:rPr>
        <w:t xml:space="preserve"> </w:t>
      </w:r>
      <w:r w:rsidRPr="00F97A3C">
        <w:t>Triennial</w:t>
      </w:r>
    </w:p>
    <w:p w14:paraId="1BB49075" w14:textId="49D0B5D0" w:rsidR="00E17D73" w:rsidRPr="00705CF9" w:rsidRDefault="00E17D73" w:rsidP="00E17D73">
      <w:pPr>
        <w:spacing w:before="120" w:after="120"/>
        <w:rPr>
          <w:b/>
          <w:u w:val="single"/>
        </w:rPr>
      </w:pPr>
      <w:r w:rsidRPr="00FA33FD">
        <w:rPr>
          <w:b/>
          <w:u w:val="single"/>
        </w:rPr>
        <w:t>Jurisdiction</w:t>
      </w:r>
      <w:r w:rsidRPr="00A04C3C">
        <w:rPr>
          <w:b/>
        </w:rPr>
        <w:t>:</w:t>
      </w:r>
      <w:r>
        <w:rPr>
          <w:b/>
        </w:rPr>
        <w:t xml:space="preserve"> </w:t>
      </w:r>
      <w:del w:id="50" w:author="Ivor Williams" w:date="2020-01-27T09:17:00Z">
        <w:r w:rsidRPr="00705CF9" w:rsidDel="005D079A">
          <w:delText>American Samoa</w:delText>
        </w:r>
      </w:del>
      <w:ins w:id="51" w:author="Ivor Williams" w:date="2020-01-27T09:17:00Z">
        <w:r w:rsidR="005D079A">
          <w:t>PRIAs</w:t>
        </w:r>
      </w:ins>
    </w:p>
    <w:p w14:paraId="7916A0E2" w14:textId="77777777" w:rsidR="00E17D73" w:rsidRPr="00705CF9" w:rsidRDefault="00E17D73" w:rsidP="00E17D73">
      <w:pPr>
        <w:spacing w:before="120" w:after="120"/>
        <w:rPr>
          <w:b/>
          <w:u w:val="single"/>
        </w:rPr>
      </w:pPr>
      <w:r>
        <w:rPr>
          <w:b/>
          <w:u w:val="single"/>
        </w:rPr>
        <w:t xml:space="preserve">Spatial </w:t>
      </w:r>
      <w:r w:rsidRPr="00FA33FD">
        <w:rPr>
          <w:b/>
          <w:u w:val="single"/>
        </w:rPr>
        <w:t>Scale</w:t>
      </w:r>
      <w:r w:rsidRPr="00A04C3C">
        <w:rPr>
          <w:b/>
        </w:rPr>
        <w:t>:</w:t>
      </w:r>
      <w:r>
        <w:rPr>
          <w:b/>
        </w:rPr>
        <w:t xml:space="preserve"> </w:t>
      </w:r>
      <w:r w:rsidRPr="00705CF9">
        <w:t>Island</w:t>
      </w:r>
    </w:p>
    <w:p w14:paraId="7426E9C5" w14:textId="0E168D2F" w:rsidR="00E17D73" w:rsidRDefault="00E17D73" w:rsidP="00E17D73">
      <w:pPr>
        <w:spacing w:before="120" w:after="120"/>
        <w:rPr>
          <w:color w:val="000000"/>
        </w:rPr>
      </w:pPr>
      <w:r w:rsidRPr="00F97A3C">
        <w:rPr>
          <w:b/>
          <w:u w:val="single"/>
        </w:rPr>
        <w:t>Data Source</w:t>
      </w:r>
      <w:r w:rsidRPr="00A04C3C">
        <w:rPr>
          <w:b/>
        </w:rPr>
        <w:t>:</w:t>
      </w:r>
      <w:r w:rsidRPr="00F97A3C">
        <w:t xml:space="preserve"> Data used to generate biomass </w:t>
      </w:r>
      <w:ins w:id="52" w:author="Ivor Williams" w:date="2020-01-24T15:35:00Z">
        <w:r w:rsidR="000F05DC">
          <w:t xml:space="preserve">and cover </w:t>
        </w:r>
      </w:ins>
      <w:r w:rsidRPr="00F97A3C">
        <w:t>estimates comes from visual surveys conducted by NOAA PIFSC Coral Reef Ecosystem and partners, as part of the Pacific Reef As</w:t>
      </w:r>
      <w:r>
        <w:t>sessment and Monitoring Program.</w:t>
      </w:r>
      <w:r w:rsidRPr="00F97A3C">
        <w:t xml:space="preserve"> Survey methods and sampling design, and methods to generate reef fish biomass are described above (</w:t>
      </w:r>
      <w:r>
        <w:t xml:space="preserve">Section </w:t>
      </w:r>
      <w:r>
        <w:fldChar w:fldCharType="begin"/>
      </w:r>
      <w:r>
        <w:instrText xml:space="preserve"> REF _Ref509214877 \w \h </w:instrText>
      </w:r>
      <w:r>
        <w:fldChar w:fldCharType="separate"/>
      </w:r>
      <w:r>
        <w:t>2.1.1</w:t>
      </w:r>
      <w:r>
        <w:fldChar w:fldCharType="end"/>
      </w:r>
      <w:r>
        <w:t>).</w:t>
      </w:r>
    </w:p>
    <w:p w14:paraId="13E32B85" w14:textId="05508062" w:rsidR="00E17D73" w:rsidRDefault="00B45F16" w:rsidP="00E17D73">
      <w:pPr>
        <w:spacing w:before="120" w:after="120"/>
        <w:jc w:val="center"/>
        <w:rPr>
          <w:ins w:id="53" w:author="Ivor Williams" w:date="2020-01-24T15:48:00Z"/>
        </w:rPr>
      </w:pPr>
      <w:ins w:id="54" w:author="Ivor Williams" w:date="2020-01-27T10:55:00Z">
        <w:r>
          <w:rPr>
            <w:noProof/>
          </w:rPr>
          <w:drawing>
            <wp:inline distT="0" distB="0" distL="0" distR="0" wp14:anchorId="47C3A42F" wp14:editId="44FF1F44">
              <wp:extent cx="5494528" cy="3434080"/>
              <wp:effectExtent l="0" t="0" r="508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EC PR IslYrA.png"/>
                      <pic:cNvPicPr/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95543" cy="34347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5192D7A" w14:textId="5801370A" w:rsidR="0050293F" w:rsidRDefault="0050293F" w:rsidP="0050293F">
      <w:pPr>
        <w:pStyle w:val="Caption"/>
        <w:spacing w:after="120"/>
        <w:rPr>
          <w:ins w:id="55" w:author="Ivor Williams" w:date="2020-01-24T15:48:00Z"/>
        </w:rPr>
      </w:pPr>
      <w:ins w:id="56" w:author="Ivor Williams" w:date="2020-01-24T15:48:00Z">
        <w:r>
          <w:t xml:space="preserve">Figure 3. </w:t>
        </w:r>
      </w:ins>
      <w:ins w:id="57" w:author="Ivor Williams" w:date="2020-01-24T15:49:00Z">
        <w:r w:rsidR="00F02F92" w:rsidRPr="00725351">
          <w:t xml:space="preserve">Mean </w:t>
        </w:r>
        <w:r w:rsidR="00F02F92">
          <w:t>coral cover</w:t>
        </w:r>
        <w:r w:rsidR="00F02F92" w:rsidRPr="00725351">
          <w:t xml:space="preserve"> (</w:t>
        </w:r>
        <w:r w:rsidR="00F02F92">
          <w:t>%</w:t>
        </w:r>
        <w:r w:rsidR="00F02F92" w:rsidRPr="00725351">
          <w:t>)</w:t>
        </w:r>
        <w:r w:rsidR="00F02F92">
          <w:t xml:space="preserve"> per</w:t>
        </w:r>
        <w:r w:rsidR="00F02F92" w:rsidRPr="00725351">
          <w:t xml:space="preserve"> </w:t>
        </w:r>
        <w:r w:rsidR="00F02F92">
          <w:t>island averaged over the years 2010-2019 by latitude</w:t>
        </w:r>
      </w:ins>
      <w:ins w:id="58" w:author="Ivor Williams" w:date="2020-01-24T15:48:00Z">
        <w:r w:rsidRPr="00705CF9">
          <w:t xml:space="preserve"> </w:t>
        </w:r>
        <w:r>
          <w:t>with</w:t>
        </w:r>
        <w:r w:rsidRPr="009F5594">
          <w:t xml:space="preserve"> </w:t>
        </w:r>
      </w:ins>
      <w:ins w:id="59" w:author="Ivor Williams" w:date="2020-01-27T09:18:00Z">
        <w:r w:rsidR="005D079A">
          <w:t>PRIA</w:t>
        </w:r>
      </w:ins>
      <w:ins w:id="60" w:author="Ivor Williams" w:date="2020-01-24T15:48:00Z">
        <w:r>
          <w:t xml:space="preserve"> mean estimates </w:t>
        </w:r>
        <w:r w:rsidRPr="009F5594">
          <w:t>plotted for reference (red line</w:t>
        </w:r>
      </w:ins>
      <w:ins w:id="61" w:author="Ivor Williams" w:date="2020-01-24T15:50:00Z">
        <w:r w:rsidR="00F02F92">
          <w:t>).</w:t>
        </w:r>
      </w:ins>
    </w:p>
    <w:p w14:paraId="391A681F" w14:textId="77777777" w:rsidR="0050293F" w:rsidRPr="00F97A3C" w:rsidRDefault="0050293F" w:rsidP="00E17D73">
      <w:pPr>
        <w:spacing w:before="120" w:after="120"/>
        <w:jc w:val="center"/>
      </w:pPr>
    </w:p>
    <w:p w14:paraId="0BF9F05E" w14:textId="72AC23EF" w:rsidR="009C167E" w:rsidRDefault="00A73F23">
      <w:pPr>
        <w:jc w:val="center"/>
        <w:rPr>
          <w:ins w:id="62" w:author="Ivor Williams" w:date="2020-01-24T15:51:00Z"/>
        </w:rPr>
        <w:pPrChange w:id="63" w:author="Ivor Williams" w:date="2020-01-27T10:46:00Z">
          <w:pPr>
            <w:keepNext/>
            <w:spacing w:before="120" w:after="120"/>
            <w:jc w:val="center"/>
          </w:pPr>
        </w:pPrChange>
      </w:pPr>
      <w:ins w:id="64" w:author="Ivor Williams" w:date="2020-01-27T10:46:00Z">
        <w:r>
          <w:rPr>
            <w:noProof/>
          </w:rPr>
          <w:lastRenderedPageBreak/>
          <w:drawing>
            <wp:inline distT="0" distB="0" distL="0" distR="0" wp14:anchorId="50EB6D47" wp14:editId="36F37703">
              <wp:extent cx="5856424" cy="665480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EC CNMI IslYrZ.png"/>
                      <pic:cNvPicPr/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8414" cy="66570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A829554" w14:textId="6C996C67" w:rsidR="00E17D73" w:rsidRDefault="00E17D73" w:rsidP="00E17D73">
      <w:pPr>
        <w:pStyle w:val="Caption"/>
        <w:spacing w:after="120"/>
      </w:pPr>
      <w:r>
        <w:t xml:space="preserve">Figure </w:t>
      </w:r>
      <w:ins w:id="65" w:author="Ivor Williams" w:date="2020-01-24T15:51:00Z">
        <w:r w:rsidR="009C167E">
          <w:t>4</w:t>
        </w:r>
      </w:ins>
      <w:r>
        <w:t xml:space="preserve">. </w:t>
      </w:r>
      <w:r w:rsidRPr="00725351">
        <w:t>Mean fish biomass (</w:t>
      </w:r>
      <w:r>
        <w:t>g/m</w:t>
      </w:r>
      <w:r>
        <w:rPr>
          <w:vertAlign w:val="superscript"/>
        </w:rPr>
        <w:t>2</w:t>
      </w:r>
      <w:r>
        <w:t xml:space="preserve"> </w:t>
      </w:r>
      <w:r w:rsidRPr="00725351">
        <w:t xml:space="preserve">± standard error) </w:t>
      </w:r>
      <w:r>
        <w:t xml:space="preserve">of </w:t>
      </w:r>
      <w:del w:id="66" w:author="Ivor Williams" w:date="2020-01-27T09:19:00Z">
        <w:r w:rsidRPr="00C7655A" w:rsidDel="005D079A">
          <w:rPr>
            <w:color w:val="000000" w:themeColor="text1"/>
          </w:rPr>
          <w:delText>American Samoa</w:delText>
        </w:r>
      </w:del>
      <w:ins w:id="67" w:author="Ivor Williams" w:date="2020-01-27T09:19:00Z">
        <w:r w:rsidR="005D079A" w:rsidRPr="00C7655A">
          <w:rPr>
            <w:color w:val="000000" w:themeColor="text1"/>
          </w:rPr>
          <w:t>PRIA</w:t>
        </w:r>
      </w:ins>
      <w:ins w:id="68" w:author="Ivor Williams" w:date="2020-01-24T15:58:00Z">
        <w:r w:rsidR="001B7DC3" w:rsidRPr="00C7655A">
          <w:rPr>
            <w:color w:val="000000" w:themeColor="text1"/>
          </w:rPr>
          <w:t xml:space="preserve"> functional, taxonomic and trophic groups from the years 2010-2019 by island. The g</w:t>
        </w:r>
        <w:r w:rsidR="001B7DC3">
          <w:t xml:space="preserve">roup Serranidae excludes planktivorous members of that family – i.e. anthias, which can by hyper-abundant in some regions. </w:t>
        </w:r>
        <w:proofErr w:type="gramStart"/>
        <w:r w:rsidR="001B7DC3">
          <w:t>Similarly</w:t>
        </w:r>
        <w:proofErr w:type="gramEnd"/>
        <w:r w:rsidR="001B7DC3">
          <w:t xml:space="preserve"> the </w:t>
        </w:r>
        <w:proofErr w:type="spellStart"/>
        <w:r w:rsidR="001B7DC3">
          <w:t>bumphead</w:t>
        </w:r>
        <w:proofErr w:type="spellEnd"/>
        <w:r w:rsidR="001B7DC3">
          <w:t xml:space="preserve"> parrotfish, </w:t>
        </w:r>
        <w:proofErr w:type="spellStart"/>
        <w:r w:rsidR="001B7DC3" w:rsidRPr="00BF5DC0">
          <w:rPr>
            <w:i/>
          </w:rPr>
          <w:t>Bolbometopon</w:t>
        </w:r>
        <w:proofErr w:type="spellEnd"/>
        <w:r w:rsidR="001B7DC3" w:rsidRPr="00BF5DC0">
          <w:rPr>
            <w:i/>
          </w:rPr>
          <w:t xml:space="preserve"> </w:t>
        </w:r>
        <w:proofErr w:type="spellStart"/>
        <w:r w:rsidR="001B7DC3" w:rsidRPr="00BF5DC0">
          <w:rPr>
            <w:i/>
          </w:rPr>
          <w:t>muricatum</w:t>
        </w:r>
        <w:proofErr w:type="spellEnd"/>
        <w:r w:rsidR="001B7DC3">
          <w:t>, has been excluded from the corallivore group. The group ‘MI Feeder’ consists of fishes that primarily feed on mobile invertebrates</w:t>
        </w:r>
      </w:ins>
      <w:ins w:id="69" w:author="Ivor Williams" w:date="2020-01-26T09:44:00Z">
        <w:r w:rsidR="002A1773">
          <w:t xml:space="preserve">; </w:t>
        </w:r>
      </w:ins>
      <w:del w:id="70" w:author="Ivor Williams" w:date="2020-01-24T15:58:00Z">
        <w:r w:rsidDel="001B7DC3">
          <w:delText>CREMUS from</w:delText>
        </w:r>
        <w:r w:rsidRPr="00725351" w:rsidDel="001B7DC3">
          <w:delText xml:space="preserve"> </w:delText>
        </w:r>
        <w:r w:rsidDel="001B7DC3">
          <w:delText>2010-</w:delText>
        </w:r>
      </w:del>
      <w:del w:id="71" w:author="Ivor Williams" w:date="2020-01-24T15:51:00Z">
        <w:r w:rsidDel="009C167E">
          <w:delText>2018</w:delText>
        </w:r>
        <w:r w:rsidRPr="00705CF9" w:rsidDel="009C167E">
          <w:delText xml:space="preserve"> </w:delText>
        </w:r>
      </w:del>
      <w:r>
        <w:t>with</w:t>
      </w:r>
      <w:r w:rsidRPr="009F5594">
        <w:t xml:space="preserve"> </w:t>
      </w:r>
      <w:ins w:id="72" w:author="Ivor Williams" w:date="2020-01-27T09:19:00Z">
        <w:r w:rsidR="005D079A">
          <w:t>PRIA</w:t>
        </w:r>
      </w:ins>
      <w:r>
        <w:t xml:space="preserve"> mean estimates </w:t>
      </w:r>
      <w:r w:rsidRPr="009F5594">
        <w:t>plotted for reference (red line)</w:t>
      </w:r>
      <w:ins w:id="73" w:author="Ivor Williams" w:date="2020-01-24T15:54:00Z">
        <w:r w:rsidR="008F692F">
          <w:t>.</w:t>
        </w:r>
      </w:ins>
    </w:p>
    <w:bookmarkEnd w:id="1"/>
    <w:bookmarkEnd w:id="2"/>
    <w:bookmarkEnd w:id="3"/>
    <w:p w14:paraId="2CFE8A5D" w14:textId="58EBD129" w:rsidR="00E17D73" w:rsidRPr="00BF457F" w:rsidRDefault="00E17D73" w:rsidP="00E17D73">
      <w:pPr>
        <w:spacing w:after="120"/>
        <w:ind w:left="576"/>
        <w:rPr>
          <w:rFonts w:ascii="Times New Roman Bold" w:eastAsiaTheme="majorEastAsia" w:hAnsi="Times New Roman Bold" w:cs="Arial"/>
          <w:b/>
          <w:bCs/>
          <w:iCs/>
          <w:caps/>
          <w:vanish/>
          <w:szCs w:val="28"/>
        </w:rPr>
      </w:pPr>
    </w:p>
    <w:sectPr w:rsidR="00E17D73" w:rsidRPr="00BF457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27C00" w14:textId="77777777" w:rsidR="00E45BE6" w:rsidRDefault="00E45BE6" w:rsidP="00E17D73">
      <w:pPr>
        <w:spacing w:after="0"/>
      </w:pPr>
      <w:r>
        <w:separator/>
      </w:r>
    </w:p>
  </w:endnote>
  <w:endnote w:type="continuationSeparator" w:id="0">
    <w:p w14:paraId="4E75EF32" w14:textId="77777777" w:rsidR="00E45BE6" w:rsidRDefault="00E45BE6" w:rsidP="00E17D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D49A1" w14:textId="77777777" w:rsidR="00E45BE6" w:rsidRDefault="00E45BE6" w:rsidP="00E17D73">
      <w:pPr>
        <w:spacing w:after="0"/>
      </w:pPr>
      <w:r>
        <w:separator/>
      </w:r>
    </w:p>
  </w:footnote>
  <w:footnote w:type="continuationSeparator" w:id="0">
    <w:p w14:paraId="6BB1746C" w14:textId="77777777" w:rsidR="00E45BE6" w:rsidRDefault="00E45BE6" w:rsidP="00E17D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99707" w14:textId="75D4832C" w:rsidR="00E17D73" w:rsidRDefault="00517DD8" w:rsidP="00517DD8">
    <w:pPr>
      <w:pStyle w:val="Header"/>
      <w:spacing w:after="0"/>
      <w:rPr>
        <w:i/>
        <w:u w:val="single"/>
      </w:rPr>
    </w:pPr>
    <w:sdt>
      <w:sdtPr>
        <w:rPr>
          <w:i/>
          <w:u w:val="single"/>
        </w:rPr>
        <w:id w:val="1055591451"/>
        <w:docPartObj>
          <w:docPartGallery w:val="Watermarks"/>
          <w:docPartUnique/>
        </w:docPartObj>
      </w:sdtPr>
      <w:sdtContent>
        <w:r w:rsidRPr="00517DD8">
          <w:rPr>
            <w:i/>
            <w:noProof/>
            <w:u w:val="single"/>
          </w:rPr>
          <w:pict w14:anchorId="23B2091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17D73" w:rsidRPr="00266575">
      <w:rPr>
        <w:i/>
        <w:u w:val="single"/>
      </w:rPr>
      <w:t>Annual</w:t>
    </w:r>
    <w:r w:rsidR="00E17D73">
      <w:rPr>
        <w:i/>
        <w:u w:val="single"/>
      </w:rPr>
      <w:t xml:space="preserve"> SAFE</w:t>
    </w:r>
    <w:r w:rsidR="00E17D73" w:rsidRPr="00266575">
      <w:rPr>
        <w:i/>
        <w:u w:val="single"/>
      </w:rPr>
      <w:t xml:space="preserve"> Report for the </w:t>
    </w:r>
    <w:del w:id="40" w:author="Ivor Williams" w:date="2020-01-27T09:15:00Z">
      <w:r w:rsidR="00E17D73" w:rsidRPr="00266575" w:rsidDel="00F96582">
        <w:rPr>
          <w:i/>
          <w:u w:val="single"/>
        </w:rPr>
        <w:delText>American Samoa Archipelago</w:delText>
      </w:r>
    </w:del>
    <w:ins w:id="41" w:author="Ivor Williams" w:date="2020-01-27T09:15:00Z">
      <w:r w:rsidR="00F96582">
        <w:rPr>
          <w:i/>
          <w:u w:val="single"/>
        </w:rPr>
        <w:t>PRIA</w:t>
      </w:r>
    </w:ins>
    <w:r w:rsidR="00E17D73" w:rsidRPr="00266575">
      <w:rPr>
        <w:i/>
        <w:u w:val="single"/>
      </w:rPr>
      <w:t xml:space="preserve"> FEP</w:t>
    </w:r>
    <w:ins w:id="42" w:author="Ivor Williams" w:date="2020-01-27T09:15:00Z">
      <w:r w:rsidR="00F96582">
        <w:rPr>
          <w:i/>
          <w:u w:val="single"/>
        </w:rPr>
        <w:t xml:space="preserve"> </w:t>
      </w:r>
    </w:ins>
    <w:r w:rsidR="00E17D73" w:rsidRPr="00266575">
      <w:rPr>
        <w:i/>
        <w:u w:val="single"/>
      </w:rPr>
      <w:tab/>
    </w:r>
    <w:ins w:id="43" w:author="Ivor Williams" w:date="2020-01-27T09:16:00Z">
      <w:r w:rsidR="00F96582">
        <w:rPr>
          <w:i/>
          <w:u w:val="single"/>
        </w:rPr>
        <w:tab/>
      </w:r>
    </w:ins>
    <w:r w:rsidR="00E17D73" w:rsidRPr="00266575">
      <w:rPr>
        <w:i/>
        <w:u w:val="single"/>
      </w:rPr>
      <w:t>Ecosystem Considerations</w:t>
    </w:r>
  </w:p>
  <w:p w14:paraId="74B92D9C" w14:textId="10CCA380" w:rsidR="00517DD8" w:rsidRPr="00517DD8" w:rsidRDefault="00517DD8" w:rsidP="00517DD8">
    <w:pPr>
      <w:pStyle w:val="Header"/>
      <w:spacing w:after="0"/>
    </w:pPr>
    <w:r>
      <w:rPr>
        <w:i/>
      </w:rPr>
      <w:t>DRAFT – DO NOT CITE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E8F72" w14:textId="77777777" w:rsidR="00517DD8" w:rsidRDefault="00517DD8" w:rsidP="00517DD8">
    <w:pPr>
      <w:pStyle w:val="Header"/>
      <w:spacing w:after="0"/>
      <w:rPr>
        <w:i/>
        <w:u w:val="single"/>
      </w:rPr>
    </w:pPr>
    <w:r w:rsidRPr="00266575">
      <w:rPr>
        <w:i/>
        <w:u w:val="single"/>
      </w:rPr>
      <w:t>Annual</w:t>
    </w:r>
    <w:r>
      <w:rPr>
        <w:i/>
        <w:u w:val="single"/>
      </w:rPr>
      <w:t xml:space="preserve"> SAFE</w:t>
    </w:r>
    <w:r w:rsidRPr="00266575">
      <w:rPr>
        <w:i/>
        <w:u w:val="single"/>
      </w:rPr>
      <w:t xml:space="preserve"> Report for the </w:t>
    </w:r>
    <w:del w:id="74" w:author="Ivor Williams" w:date="2020-01-27T09:15:00Z">
      <w:r w:rsidRPr="00266575" w:rsidDel="00F96582">
        <w:rPr>
          <w:i/>
          <w:u w:val="single"/>
        </w:rPr>
        <w:delText>American Samoa Archipelago</w:delText>
      </w:r>
    </w:del>
    <w:ins w:id="75" w:author="Ivor Williams" w:date="2020-01-27T09:15:00Z">
      <w:r>
        <w:rPr>
          <w:i/>
          <w:u w:val="single"/>
        </w:rPr>
        <w:t>PRIA</w:t>
      </w:r>
    </w:ins>
    <w:r w:rsidRPr="00266575">
      <w:rPr>
        <w:i/>
        <w:u w:val="single"/>
      </w:rPr>
      <w:t xml:space="preserve"> FEP</w:t>
    </w:r>
    <w:ins w:id="76" w:author="Ivor Williams" w:date="2020-01-27T09:15:00Z">
      <w:r>
        <w:rPr>
          <w:i/>
          <w:u w:val="single"/>
        </w:rPr>
        <w:t xml:space="preserve"> </w:t>
      </w:r>
    </w:ins>
    <w:r w:rsidRPr="00266575">
      <w:rPr>
        <w:i/>
        <w:u w:val="single"/>
      </w:rPr>
      <w:tab/>
    </w:r>
    <w:ins w:id="77" w:author="Ivor Williams" w:date="2020-01-27T09:16:00Z">
      <w:r>
        <w:rPr>
          <w:i/>
          <w:u w:val="single"/>
        </w:rPr>
        <w:tab/>
      </w:r>
    </w:ins>
    <w:r w:rsidRPr="00266575">
      <w:rPr>
        <w:i/>
        <w:u w:val="single"/>
      </w:rPr>
      <w:t>Ecosystem Considerations</w:t>
    </w:r>
  </w:p>
  <w:p w14:paraId="5FFC1BF9" w14:textId="0DEA2DC1" w:rsidR="00684296" w:rsidRPr="00517DD8" w:rsidRDefault="00517DD8" w:rsidP="00517DD8">
    <w:pPr>
      <w:pStyle w:val="Header"/>
      <w:spacing w:after="0"/>
    </w:pPr>
    <w:r>
      <w:rPr>
        <w:i/>
        <w:noProof/>
      </w:rPr>
      <w:pict w14:anchorId="23B209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39.8pt;margin-top:231.4pt;width:412.4pt;height:247.45pt;rotation:315;z-index:-251656192;mso-position-horizontal-relative:margin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i/>
      </w:rPr>
      <w:t>DRAFT – DO NOT CITE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95BC9"/>
    <w:multiLevelType w:val="multilevel"/>
    <w:tmpl w:val="EE12D4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2B72DE3"/>
    <w:multiLevelType w:val="hybridMultilevel"/>
    <w:tmpl w:val="14C6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or Williams">
    <w15:presenceInfo w15:providerId="None" w15:userId="Ivor William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D9"/>
    <w:rsid w:val="00001909"/>
    <w:rsid w:val="0007299B"/>
    <w:rsid w:val="00095270"/>
    <w:rsid w:val="000E0721"/>
    <w:rsid w:val="000F05DC"/>
    <w:rsid w:val="00150612"/>
    <w:rsid w:val="00184D59"/>
    <w:rsid w:val="001B7DC3"/>
    <w:rsid w:val="001D43D9"/>
    <w:rsid w:val="001F635C"/>
    <w:rsid w:val="00235ED4"/>
    <w:rsid w:val="002A1773"/>
    <w:rsid w:val="00361565"/>
    <w:rsid w:val="00367232"/>
    <w:rsid w:val="00431B14"/>
    <w:rsid w:val="00461336"/>
    <w:rsid w:val="00491CB4"/>
    <w:rsid w:val="004A2F52"/>
    <w:rsid w:val="004A3AD4"/>
    <w:rsid w:val="004D2BB8"/>
    <w:rsid w:val="0050293F"/>
    <w:rsid w:val="00517DD8"/>
    <w:rsid w:val="00554288"/>
    <w:rsid w:val="005D079A"/>
    <w:rsid w:val="0065262E"/>
    <w:rsid w:val="00852F32"/>
    <w:rsid w:val="008A164C"/>
    <w:rsid w:val="008F692F"/>
    <w:rsid w:val="009A121B"/>
    <w:rsid w:val="009C167E"/>
    <w:rsid w:val="00A37373"/>
    <w:rsid w:val="00A73F23"/>
    <w:rsid w:val="00B45F16"/>
    <w:rsid w:val="00BF457F"/>
    <w:rsid w:val="00C000C6"/>
    <w:rsid w:val="00C12D6E"/>
    <w:rsid w:val="00C4034A"/>
    <w:rsid w:val="00C7655A"/>
    <w:rsid w:val="00E01434"/>
    <w:rsid w:val="00E17D73"/>
    <w:rsid w:val="00E45BE6"/>
    <w:rsid w:val="00F02F92"/>
    <w:rsid w:val="00F64EF1"/>
    <w:rsid w:val="00F7414F"/>
    <w:rsid w:val="00F9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9B90416"/>
  <w15:chartTrackingRefBased/>
  <w15:docId w15:val="{6FA49C4C-3ACF-4A0B-BB66-7E5C15A0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3D9"/>
    <w:pPr>
      <w:spacing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D43D9"/>
    <w:pPr>
      <w:keepNext/>
      <w:pageBreakBefore/>
      <w:numPr>
        <w:numId w:val="1"/>
      </w:numPr>
      <w:spacing w:before="240"/>
      <w:outlineLvl w:val="0"/>
    </w:pPr>
    <w:rPr>
      <w:rFonts w:ascii="Times New Roman Bold" w:eastAsiaTheme="majorEastAsia" w:hAnsi="Times New Roman Bold"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D43D9"/>
    <w:pPr>
      <w:keepNext/>
      <w:numPr>
        <w:ilvl w:val="1"/>
        <w:numId w:val="1"/>
      </w:numPr>
      <w:spacing w:before="240" w:after="120"/>
      <w:outlineLvl w:val="1"/>
    </w:pPr>
    <w:rPr>
      <w:rFonts w:ascii="Times New Roman Bold" w:eastAsiaTheme="majorEastAsia" w:hAnsi="Times New Roman Bold"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1B7DC3"/>
    <w:pPr>
      <w:keepNext/>
      <w:numPr>
        <w:ilvl w:val="2"/>
        <w:numId w:val="1"/>
      </w:numPr>
      <w:spacing w:before="120" w:after="120"/>
      <w:outlineLvl w:val="2"/>
      <w:pPrChange w:id="0" w:author="Ivor Williams" w:date="2020-01-24T15:57:00Z">
        <w:pPr>
          <w:keepNext/>
          <w:numPr>
            <w:ilvl w:val="2"/>
            <w:numId w:val="1"/>
          </w:numPr>
          <w:spacing w:before="240" w:after="240"/>
          <w:ind w:left="720" w:hanging="720"/>
          <w:outlineLvl w:val="2"/>
        </w:pPr>
      </w:pPrChange>
    </w:pPr>
    <w:rPr>
      <w:rFonts w:ascii="Times New Roman Bold" w:eastAsiaTheme="majorEastAsia" w:hAnsi="Times New Roman Bold" w:cs="Arial"/>
      <w:b/>
      <w:bCs/>
      <w:szCs w:val="26"/>
      <w:rPrChange w:id="0" w:author="Ivor Williams" w:date="2020-01-24T15:57:00Z">
        <w:rPr>
          <w:rFonts w:ascii="Times New Roman Bold" w:eastAsiaTheme="majorEastAsia" w:hAnsi="Times New Roman Bold" w:cs="Arial"/>
          <w:b/>
          <w:bCs/>
          <w:sz w:val="24"/>
          <w:szCs w:val="26"/>
          <w:lang w:val="en-US" w:eastAsia="en-US" w:bidi="ar-SA"/>
        </w:rPr>
      </w:rPrChange>
    </w:rPr>
  </w:style>
  <w:style w:type="paragraph" w:styleId="Heading4">
    <w:name w:val="heading 4"/>
    <w:basedOn w:val="Normal"/>
    <w:next w:val="Normal"/>
    <w:link w:val="Heading4Char"/>
    <w:qFormat/>
    <w:rsid w:val="001D43D9"/>
    <w:pPr>
      <w:keepNext/>
      <w:numPr>
        <w:ilvl w:val="3"/>
        <w:numId w:val="1"/>
      </w:numPr>
      <w:spacing w:before="240" w:after="120"/>
      <w:outlineLvl w:val="3"/>
    </w:pPr>
    <w:rPr>
      <w:rFonts w:ascii="Times New Roman Bold" w:eastAsiaTheme="majorEastAsia" w:hAnsi="Times New Roman Bold" w:cstheme="majorBidi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1D43D9"/>
    <w:pPr>
      <w:keepNext/>
      <w:numPr>
        <w:ilvl w:val="4"/>
        <w:numId w:val="1"/>
      </w:numPr>
      <w:spacing w:before="240" w:after="120"/>
      <w:outlineLvl w:val="4"/>
    </w:pPr>
    <w:rPr>
      <w:rFonts w:eastAsiaTheme="majorEastAsia" w:cs="Arial"/>
      <w:b/>
      <w:szCs w:val="22"/>
    </w:rPr>
  </w:style>
  <w:style w:type="paragraph" w:styleId="Heading6">
    <w:name w:val="heading 6"/>
    <w:basedOn w:val="Normal"/>
    <w:next w:val="Normal"/>
    <w:link w:val="Heading6Char"/>
    <w:qFormat/>
    <w:rsid w:val="001D43D9"/>
    <w:pPr>
      <w:keepNext/>
      <w:numPr>
        <w:ilvl w:val="5"/>
        <w:numId w:val="1"/>
      </w:numPr>
      <w:spacing w:before="240"/>
      <w:outlineLvl w:val="5"/>
    </w:pPr>
    <w:rPr>
      <w:rFonts w:eastAsiaTheme="majorEastAsia" w:cstheme="majorBidi"/>
      <w:b/>
      <w:szCs w:val="40"/>
    </w:rPr>
  </w:style>
  <w:style w:type="paragraph" w:styleId="Heading7">
    <w:name w:val="heading 7"/>
    <w:basedOn w:val="Normal"/>
    <w:next w:val="Normal"/>
    <w:link w:val="Heading7Char"/>
    <w:qFormat/>
    <w:rsid w:val="001D43D9"/>
    <w:pPr>
      <w:keepNext/>
      <w:numPr>
        <w:ilvl w:val="6"/>
        <w:numId w:val="1"/>
      </w:numPr>
      <w:spacing w:before="240"/>
      <w:outlineLvl w:val="6"/>
    </w:pPr>
    <w:rPr>
      <w:rFonts w:eastAsiaTheme="majorEastAsia" w:cstheme="majorBidi"/>
      <w:szCs w:val="40"/>
    </w:rPr>
  </w:style>
  <w:style w:type="paragraph" w:styleId="Heading8">
    <w:name w:val="heading 8"/>
    <w:basedOn w:val="Normal"/>
    <w:next w:val="Normal"/>
    <w:link w:val="Heading8Char"/>
    <w:qFormat/>
    <w:rsid w:val="001D43D9"/>
    <w:pPr>
      <w:keepNext/>
      <w:numPr>
        <w:ilvl w:val="7"/>
        <w:numId w:val="1"/>
      </w:numPr>
      <w:spacing w:before="240" w:after="120"/>
      <w:outlineLvl w:val="7"/>
    </w:pPr>
    <w:rPr>
      <w:rFonts w:eastAsiaTheme="majorEastAsia" w:cstheme="majorBidi"/>
      <w:i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43D9"/>
    <w:rPr>
      <w:rFonts w:ascii="Times New Roman Bold" w:eastAsiaTheme="majorEastAsia" w:hAnsi="Times New Roman Bold" w:cs="Arial"/>
      <w:b/>
      <w:bCs/>
      <w:cap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1D43D9"/>
    <w:rPr>
      <w:rFonts w:ascii="Times New Roman Bold" w:eastAsiaTheme="majorEastAsia" w:hAnsi="Times New Roman Bold" w:cs="Arial"/>
      <w:b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1B7DC3"/>
    <w:rPr>
      <w:rFonts w:ascii="Times New Roman Bold" w:eastAsiaTheme="majorEastAsia" w:hAnsi="Times New Roman Bold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1D43D9"/>
    <w:rPr>
      <w:rFonts w:ascii="Times New Roman Bold" w:eastAsiaTheme="majorEastAsia" w:hAnsi="Times New Roman Bold" w:cstheme="maj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1D43D9"/>
    <w:rPr>
      <w:rFonts w:ascii="Times New Roman" w:eastAsiaTheme="majorEastAsia" w:hAnsi="Times New Roman" w:cs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1D43D9"/>
    <w:rPr>
      <w:rFonts w:ascii="Times New Roman" w:eastAsiaTheme="majorEastAsia" w:hAnsi="Times New Roman" w:cstheme="majorBidi"/>
      <w:b/>
      <w:sz w:val="24"/>
      <w:szCs w:val="40"/>
    </w:rPr>
  </w:style>
  <w:style w:type="character" w:customStyle="1" w:styleId="Heading7Char">
    <w:name w:val="Heading 7 Char"/>
    <w:basedOn w:val="DefaultParagraphFont"/>
    <w:link w:val="Heading7"/>
    <w:rsid w:val="001D43D9"/>
    <w:rPr>
      <w:rFonts w:ascii="Times New Roman" w:eastAsiaTheme="majorEastAsia" w:hAnsi="Times New Roman" w:cstheme="majorBidi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1D43D9"/>
    <w:rPr>
      <w:rFonts w:ascii="Times New Roman" w:eastAsiaTheme="majorEastAsia" w:hAnsi="Times New Roman" w:cstheme="majorBidi"/>
      <w:i/>
      <w:sz w:val="24"/>
      <w:szCs w:val="40"/>
    </w:rPr>
  </w:style>
  <w:style w:type="paragraph" w:styleId="Caption">
    <w:name w:val="caption"/>
    <w:aliases w:val=" Char,Char,Figure"/>
    <w:basedOn w:val="Normal"/>
    <w:next w:val="Normal"/>
    <w:link w:val="CaptionChar"/>
    <w:uiPriority w:val="35"/>
    <w:qFormat/>
    <w:rsid w:val="001D43D9"/>
    <w:pPr>
      <w:keepNext/>
      <w:spacing w:before="120"/>
      <w:jc w:val="center"/>
    </w:pPr>
    <w:rPr>
      <w:b/>
      <w:bCs/>
      <w:szCs w:val="20"/>
    </w:rPr>
  </w:style>
  <w:style w:type="character" w:customStyle="1" w:styleId="CaptionChar">
    <w:name w:val="Caption Char"/>
    <w:aliases w:val=" Char Char,Char Char,Figure Char"/>
    <w:basedOn w:val="DefaultParagraphFont"/>
    <w:link w:val="Caption"/>
    <w:uiPriority w:val="35"/>
    <w:rsid w:val="001D43D9"/>
    <w:rPr>
      <w:rFonts w:ascii="Times New Roman" w:eastAsiaTheme="minorEastAsia" w:hAnsi="Times New Roman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unhideWhenUsed/>
    <w:rsid w:val="001D43D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1D43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D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7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D73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7D7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7D73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5DC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DC"/>
    <w:rPr>
      <w:rFonts w:ascii="Times New Roman" w:eastAsiaTheme="minorEastAsia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05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5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5DC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5DC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9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fsc.noaa.gov/cred/pacific_ramp.php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fishbase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ifsc.noaa.gov/library/pubs/admin/PIFSC_Admin_%20Rep_15-07.pdf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6DC3A-8C3A-4C01-B981-BE9D1ED6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Remington</dc:creator>
  <cp:keywords/>
  <dc:description/>
  <cp:lastModifiedBy>Thomas Remington</cp:lastModifiedBy>
  <cp:revision>2</cp:revision>
  <dcterms:created xsi:type="dcterms:W3CDTF">2020-04-14T16:14:00Z</dcterms:created>
  <dcterms:modified xsi:type="dcterms:W3CDTF">2020-04-14T16:14:00Z</dcterms:modified>
</cp:coreProperties>
</file>