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EAE99" w14:textId="77777777" w:rsidR="00C36BD3" w:rsidRPr="005A08C8" w:rsidRDefault="00C36BD3" w:rsidP="00C36BD3">
      <w:pPr>
        <w:pStyle w:val="Heading2"/>
        <w:rPr>
          <w:rFonts w:hint="eastAsia"/>
          <w:caps w:val="0"/>
        </w:rPr>
      </w:pPr>
      <w:bookmarkStart w:id="0" w:name="_Toc458684892"/>
      <w:bookmarkStart w:id="1" w:name="_Toc10465215"/>
      <w:r w:rsidRPr="009C2C03">
        <w:t>Number of Federal Permit Holders</w:t>
      </w:r>
      <w:bookmarkEnd w:id="0"/>
      <w:bookmarkEnd w:id="1"/>
    </w:p>
    <w:p w14:paraId="643CDD5A" w14:textId="77777777" w:rsidR="00C36BD3" w:rsidRDefault="00C36BD3" w:rsidP="00C36BD3">
      <w:r>
        <w:t>The Code of Federal Regulations, Title 50 Part 665 requires the following Federal permits for fishing in the exclusive economic zone (EEZ) of the PRIAs.</w:t>
      </w:r>
    </w:p>
    <w:p w14:paraId="0E04A143" w14:textId="77777777" w:rsidR="00C36BD3" w:rsidRDefault="00C36BD3" w:rsidP="00C36BD3">
      <w:pPr>
        <w:pStyle w:val="Heading3"/>
        <w:numPr>
          <w:ilvl w:val="2"/>
          <w:numId w:val="2"/>
        </w:numPr>
        <w:rPr>
          <w:rFonts w:hint="eastAsia"/>
        </w:rPr>
      </w:pPr>
      <w:bookmarkStart w:id="2" w:name="_Toc458684893"/>
      <w:bookmarkStart w:id="3" w:name="_Toc10465216"/>
      <w:r>
        <w:t>Special Coral Reef Ecosystem Permit</w:t>
      </w:r>
      <w:bookmarkEnd w:id="2"/>
      <w:bookmarkEnd w:id="3"/>
    </w:p>
    <w:p w14:paraId="62AB3977" w14:textId="039BD3D5" w:rsidR="00C36BD3" w:rsidRDefault="00C36BD3" w:rsidP="00C36BD3">
      <w:pPr>
        <w:spacing w:before="120" w:after="120"/>
      </w:pPr>
      <w:bookmarkStart w:id="4" w:name="_Toc10465217"/>
      <w:r>
        <w:t>Regulations require t</w:t>
      </w:r>
      <w:r w:rsidRPr="00590BE7">
        <w:t>he</w:t>
      </w:r>
      <w:r>
        <w:t xml:space="preserve"> special </w:t>
      </w:r>
      <w:r w:rsidRPr="00590BE7">
        <w:t xml:space="preserve">coral reef ecosystem </w:t>
      </w:r>
      <w:r>
        <w:t>fishing</w:t>
      </w:r>
      <w:r w:rsidRPr="00590BE7">
        <w:t xml:space="preserve"> permit for anyone fishing for coral reef ecosystem </w:t>
      </w:r>
      <w:r>
        <w:t xml:space="preserve">component species (ECS) </w:t>
      </w:r>
      <w:r w:rsidRPr="00590BE7">
        <w:t xml:space="preserve">in a low-use MPA, fishing for species on the list of Potentially Harvested Coral Reef Taxa or using fishing gear not specifically allowed in the regulations. </w:t>
      </w:r>
      <w:r>
        <w:t>NMFS will make an e</w:t>
      </w:r>
      <w:r w:rsidRPr="00590BE7">
        <w:t xml:space="preserve">xception to this permit requirement </w:t>
      </w:r>
      <w:r w:rsidRPr="009531A8">
        <w:t xml:space="preserve">for </w:t>
      </w:r>
      <w:r>
        <w:t>a</w:t>
      </w:r>
      <w:r w:rsidRPr="009531A8">
        <w:t xml:space="preserve">ny person issued a permit to fish under any </w:t>
      </w:r>
      <w:r>
        <w:t>fishery ecosystem plan</w:t>
      </w:r>
      <w:r w:rsidRPr="009531A8">
        <w:t xml:space="preserve"> who incidentally catches </w:t>
      </w:r>
      <w:r w:rsidR="008D58AC">
        <w:t>PRIA</w:t>
      </w:r>
      <w:r w:rsidRPr="009531A8">
        <w:t xml:space="preserve"> coral reef </w:t>
      </w:r>
      <w:r>
        <w:t>EC</w:t>
      </w:r>
      <w:r w:rsidRPr="009531A8">
        <w:t>S while fishing for bottomfish MUS, crustacean MUS</w:t>
      </w:r>
      <w:r>
        <w:t xml:space="preserve"> or ECS</w:t>
      </w:r>
      <w:r w:rsidRPr="009531A8">
        <w:t>, western Pacific pelagic MUS, precious coral, or seamount groundfish</w:t>
      </w:r>
      <w:r>
        <w:t>.</w:t>
      </w:r>
      <w:r w:rsidRPr="00590BE7">
        <w:t xml:space="preserve"> </w:t>
      </w:r>
      <w:r>
        <w:t>Regulations require a</w:t>
      </w:r>
      <w:r w:rsidRPr="00590BE7">
        <w:t xml:space="preserve"> transshipment permit for any receiving vessel used to land or transship potentially harvested coral reef taxa, or any coral reef </w:t>
      </w:r>
      <w:r>
        <w:t>ECS</w:t>
      </w:r>
      <w:r w:rsidRPr="00590BE7">
        <w:t xml:space="preserve"> caught in a low-use MPA.</w:t>
      </w:r>
    </w:p>
    <w:p w14:paraId="5DC877ED" w14:textId="77777777" w:rsidR="00C36BD3" w:rsidRPr="00CB241F" w:rsidRDefault="00C36BD3" w:rsidP="00C36BD3">
      <w:pPr>
        <w:pStyle w:val="Heading3"/>
        <w:numPr>
          <w:ilvl w:val="2"/>
          <w:numId w:val="2"/>
        </w:numPr>
        <w:rPr>
          <w:rStyle w:val="Strong"/>
          <w:rFonts w:hint="eastAsia"/>
          <w:b/>
          <w:bCs/>
        </w:rPr>
      </w:pPr>
      <w:r w:rsidRPr="00CB241F">
        <w:rPr>
          <w:rStyle w:val="Strong"/>
        </w:rPr>
        <w:t>Western Pacific Precious Corals Permit</w:t>
      </w:r>
      <w:bookmarkEnd w:id="4"/>
    </w:p>
    <w:p w14:paraId="6EAD95F0" w14:textId="77777777" w:rsidR="00C36BD3" w:rsidRDefault="00C36BD3" w:rsidP="00C36BD3">
      <w:pPr>
        <w:pStyle w:val="NormalWeb"/>
        <w:shd w:val="clear" w:color="auto" w:fill="FFFFFF"/>
        <w:spacing w:before="75" w:beforeAutospacing="0" w:after="75" w:afterAutospacing="0"/>
      </w:pPr>
      <w:r>
        <w:t xml:space="preserve">Regulations require a Western Pacific Precious Corals permit for anyone harvesting or landing black, bamboo, pink, red, or gold corals in the EEZs of the U.S. Western Pacific. </w:t>
      </w:r>
    </w:p>
    <w:p w14:paraId="145E0609" w14:textId="77777777" w:rsidR="00C36BD3" w:rsidRPr="00FC75A7" w:rsidRDefault="00C36BD3" w:rsidP="00C36BD3">
      <w:pPr>
        <w:pStyle w:val="Heading3"/>
        <w:numPr>
          <w:ilvl w:val="2"/>
          <w:numId w:val="2"/>
        </w:numPr>
        <w:rPr>
          <w:rFonts w:cs="Times New Roman" w:hint="eastAsia"/>
          <w:szCs w:val="28"/>
        </w:rPr>
      </w:pPr>
      <w:bookmarkStart w:id="5" w:name="_Toc10465218"/>
      <w:r>
        <w:rPr>
          <w:rStyle w:val="Strong"/>
        </w:rPr>
        <w:t>Western Pacific Crustaceans Permit (Lobster or Deepwater Shrimp)</w:t>
      </w:r>
      <w:bookmarkEnd w:id="5"/>
    </w:p>
    <w:p w14:paraId="761A45D5" w14:textId="0FD17AAD" w:rsidR="00C36BD3" w:rsidRDefault="00C36BD3" w:rsidP="00C36BD3">
      <w:r>
        <w:rPr>
          <w:shd w:val="clear" w:color="auto" w:fill="FFFFFF"/>
        </w:rPr>
        <w:t xml:space="preserve">Regulations require a Western Pacific Crustaceans permit for any owner of a U.S. fishing vessel used to fish for lobster </w:t>
      </w:r>
      <w:r w:rsidR="00A46E88">
        <w:rPr>
          <w:shd w:val="clear" w:color="auto" w:fill="FFFFFF"/>
        </w:rPr>
        <w:t xml:space="preserve">(now ECS) </w:t>
      </w:r>
      <w:r>
        <w:rPr>
          <w:shd w:val="clear" w:color="auto" w:fill="FFFFFF"/>
        </w:rPr>
        <w:t xml:space="preserve">or </w:t>
      </w:r>
      <w:proofErr w:type="spellStart"/>
      <w:r>
        <w:rPr>
          <w:shd w:val="clear" w:color="auto" w:fill="FFFFFF"/>
        </w:rPr>
        <w:t>deepwater</w:t>
      </w:r>
      <w:proofErr w:type="spellEnd"/>
      <w:r>
        <w:rPr>
          <w:shd w:val="clear" w:color="auto" w:fill="FFFFFF"/>
        </w:rPr>
        <w:t xml:space="preserve"> shrimp in the EEZs around of the U.S. Western Pacific.</w:t>
      </w:r>
    </w:p>
    <w:p w14:paraId="68F5EFEB" w14:textId="77777777" w:rsidR="00C36BD3" w:rsidRPr="00FC75A7" w:rsidRDefault="00C36BD3" w:rsidP="00C36BD3">
      <w:pPr>
        <w:pStyle w:val="Heading3"/>
        <w:numPr>
          <w:ilvl w:val="2"/>
          <w:numId w:val="2"/>
        </w:numPr>
        <w:rPr>
          <w:rStyle w:val="Strong"/>
          <w:rFonts w:hint="eastAsia"/>
          <w:b/>
          <w:bCs/>
        </w:rPr>
      </w:pPr>
      <w:bookmarkStart w:id="6" w:name="_Toc10465219"/>
      <w:r>
        <w:rPr>
          <w:rStyle w:val="Strong"/>
        </w:rPr>
        <w:t>PRIA Bottomfish Permit</w:t>
      </w:r>
      <w:bookmarkEnd w:id="6"/>
    </w:p>
    <w:p w14:paraId="3E01E7CF" w14:textId="77777777" w:rsidR="00C36BD3" w:rsidRDefault="00C36BD3" w:rsidP="00C36BD3">
      <w:pPr>
        <w:pStyle w:val="NormalWeb"/>
        <w:shd w:val="clear" w:color="auto" w:fill="FFFFFF"/>
        <w:spacing w:before="75" w:beforeAutospacing="0" w:after="75" w:afterAutospacing="0"/>
      </w:pPr>
      <w:r>
        <w:t>Regulations require obtaining a PRIA Bottomfish permit for anyone using bottomfish gear to fish for BMUS in the EEZ around the PRIAs. Commercial fishing is prohibited within the boundaries of the Pacific Remote Islands Marine National Monument (PRIMNM).</w:t>
      </w:r>
    </w:p>
    <w:p w14:paraId="4551EA63" w14:textId="619DA15E" w:rsidR="00C36BD3" w:rsidRDefault="00C36BD3" w:rsidP="00C36BD3">
      <w:pPr>
        <w:rPr>
          <w:shd w:val="clear" w:color="auto" w:fill="FFFFFF"/>
        </w:rPr>
      </w:pPr>
      <w:bookmarkStart w:id="7" w:name="_Toc457985469"/>
      <w:r>
        <w:rPr>
          <w:shd w:val="clear" w:color="auto" w:fill="FFFFFF"/>
        </w:rPr>
        <w:t>There is no record of coral reef or precious coral fishery permits issued for the EEZ around the PRIAs since 2008</w:t>
      </w:r>
      <w:r w:rsidRPr="008E5954">
        <w:t xml:space="preserve">. </w:t>
      </w:r>
      <w:r w:rsidRPr="008E5954">
        <w:fldChar w:fldCharType="begin"/>
      </w:r>
      <w:r w:rsidRPr="008E5954">
        <w:instrText xml:space="preserve"> REF _Ref474915179 \h  \* MERGEFORMAT </w:instrText>
      </w:r>
      <w:r w:rsidRPr="008E5954">
        <w:fldChar w:fldCharType="separate"/>
      </w:r>
      <w:r w:rsidRPr="006214EB">
        <w:t>Table 1</w:t>
      </w:r>
      <w:r w:rsidRPr="008E5954">
        <w:fldChar w:fldCharType="end"/>
      </w:r>
      <w:r>
        <w:rPr>
          <w:shd w:val="clear" w:color="auto" w:fill="FFFFFF"/>
        </w:rPr>
        <w:t xml:space="preserve"> provides the number of permits issued for PRIA fisheries from 20</w:t>
      </w:r>
      <w:r w:rsidR="00A764DF">
        <w:rPr>
          <w:shd w:val="clear" w:color="auto" w:fill="FFFFFF"/>
        </w:rPr>
        <w:t>10</w:t>
      </w:r>
      <w:r>
        <w:rPr>
          <w:shd w:val="clear" w:color="auto" w:fill="FFFFFF"/>
        </w:rPr>
        <w:t xml:space="preserve"> to 201</w:t>
      </w:r>
      <w:r w:rsidR="00A764DF">
        <w:rPr>
          <w:shd w:val="clear" w:color="auto" w:fill="FFFFFF"/>
        </w:rPr>
        <w:t>9</w:t>
      </w:r>
      <w:r>
        <w:rPr>
          <w:shd w:val="clear" w:color="auto" w:fill="FFFFFF"/>
        </w:rPr>
        <w:t>. Historical data from were accessed from PIFSC, and data for 2018</w:t>
      </w:r>
      <w:r w:rsidR="00A764DF">
        <w:rPr>
          <w:shd w:val="clear" w:color="auto" w:fill="FFFFFF"/>
        </w:rPr>
        <w:t>–2019</w:t>
      </w:r>
      <w:r>
        <w:rPr>
          <w:shd w:val="clear" w:color="auto" w:fill="FFFFFF"/>
        </w:rPr>
        <w:t xml:space="preserve"> are from the PIRO Sustainable Fisheries Division (SFD) permits program.</w:t>
      </w:r>
    </w:p>
    <w:p w14:paraId="7299BA7E" w14:textId="1DACB08B" w:rsidR="00C36BD3" w:rsidRPr="0048193E" w:rsidRDefault="00C36BD3" w:rsidP="00C36BD3">
      <w:pPr>
        <w:spacing w:after="120"/>
        <w:jc w:val="center"/>
        <w:rPr>
          <w:b/>
        </w:rPr>
      </w:pPr>
      <w:bookmarkStart w:id="8" w:name="_Ref474915179"/>
      <w:bookmarkStart w:id="9" w:name="_Toc11330073"/>
      <w:r w:rsidRPr="0048193E">
        <w:rPr>
          <w:b/>
        </w:rPr>
        <w:t xml:space="preserve">Table </w:t>
      </w:r>
      <w:r w:rsidRPr="0048193E">
        <w:rPr>
          <w:b/>
        </w:rPr>
        <w:fldChar w:fldCharType="begin"/>
      </w:r>
      <w:r w:rsidRPr="0048193E">
        <w:rPr>
          <w:b/>
        </w:rPr>
        <w:instrText xml:space="preserve"> SEQ Table \* ARABIC </w:instrText>
      </w:r>
      <w:r w:rsidRPr="0048193E">
        <w:rPr>
          <w:b/>
        </w:rPr>
        <w:fldChar w:fldCharType="separate"/>
      </w:r>
      <w:r>
        <w:rPr>
          <w:b/>
          <w:noProof/>
        </w:rPr>
        <w:t>1</w:t>
      </w:r>
      <w:r w:rsidRPr="0048193E">
        <w:rPr>
          <w:b/>
        </w:rPr>
        <w:fldChar w:fldCharType="end"/>
      </w:r>
      <w:bookmarkEnd w:id="8"/>
      <w:r w:rsidRPr="0048193E">
        <w:rPr>
          <w:b/>
        </w:rPr>
        <w:t xml:space="preserve">. </w:t>
      </w:r>
      <w:bookmarkEnd w:id="7"/>
      <w:r>
        <w:rPr>
          <w:b/>
        </w:rPr>
        <w:t>Number of federal permit</w:t>
      </w:r>
      <w:r w:rsidRPr="0048193E">
        <w:rPr>
          <w:b/>
        </w:rPr>
        <w:t xml:space="preserve"> holders </w:t>
      </w:r>
      <w:r>
        <w:rPr>
          <w:b/>
        </w:rPr>
        <w:t>in</w:t>
      </w:r>
      <w:r w:rsidRPr="0048193E">
        <w:rPr>
          <w:b/>
        </w:rPr>
        <w:t xml:space="preserve"> the </w:t>
      </w:r>
      <w:r>
        <w:rPr>
          <w:b/>
        </w:rPr>
        <w:t>lobster, shrimp,</w:t>
      </w:r>
      <w:r w:rsidRPr="0048193E">
        <w:rPr>
          <w:b/>
        </w:rPr>
        <w:t xml:space="preserve"> and bottomfish fisheries of the PRIA</w:t>
      </w:r>
      <w:r>
        <w:rPr>
          <w:b/>
        </w:rPr>
        <w:t xml:space="preserve"> from 20</w:t>
      </w:r>
      <w:r w:rsidR="00A764DF">
        <w:rPr>
          <w:b/>
        </w:rPr>
        <w:t>10</w:t>
      </w:r>
      <w:r w:rsidR="00A764DF">
        <w:t>–</w:t>
      </w:r>
      <w:r>
        <w:rPr>
          <w:b/>
        </w:rPr>
        <w:t>201</w:t>
      </w:r>
      <w:bookmarkEnd w:id="9"/>
      <w:r w:rsidR="00A764DF">
        <w:rPr>
          <w:b/>
        </w:rPr>
        <w:t>9</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45"/>
        <w:gridCol w:w="759"/>
        <w:gridCol w:w="747"/>
        <w:gridCol w:w="747"/>
        <w:gridCol w:w="747"/>
        <w:gridCol w:w="747"/>
        <w:gridCol w:w="747"/>
        <w:gridCol w:w="747"/>
        <w:gridCol w:w="746"/>
        <w:gridCol w:w="746"/>
      </w:tblGrid>
      <w:tr w:rsidR="00C36BD3" w:rsidRPr="00FC387C" w14:paraId="789E65DC" w14:textId="77777777" w:rsidTr="00792A3D">
        <w:trPr>
          <w:trHeight w:val="557"/>
          <w:tblHeader/>
          <w:jc w:val="center"/>
        </w:trPr>
        <w:tc>
          <w:tcPr>
            <w:tcW w:w="1882" w:type="dxa"/>
            <w:tcBorders>
              <w:top w:val="single" w:sz="4" w:space="0" w:color="auto"/>
              <w:left w:val="single" w:sz="4" w:space="0" w:color="auto"/>
              <w:bottom w:val="single" w:sz="4" w:space="0" w:color="auto"/>
              <w:right w:val="single" w:sz="4" w:space="0" w:color="auto"/>
            </w:tcBorders>
            <w:vAlign w:val="center"/>
            <w:hideMark/>
          </w:tcPr>
          <w:p w14:paraId="0E946E82" w14:textId="77777777" w:rsidR="00C36BD3" w:rsidRPr="00FC387C" w:rsidRDefault="00C36BD3" w:rsidP="00792A3D">
            <w:pPr>
              <w:spacing w:beforeLines="40" w:before="96" w:after="40"/>
              <w:jc w:val="center"/>
              <w:rPr>
                <w:b/>
              </w:rPr>
            </w:pPr>
            <w:r w:rsidRPr="00FC387C">
              <w:rPr>
                <w:b/>
              </w:rPr>
              <w:t>PRIA Fisheries</w:t>
            </w:r>
          </w:p>
        </w:tc>
        <w:tc>
          <w:tcPr>
            <w:tcW w:w="745" w:type="dxa"/>
            <w:tcBorders>
              <w:top w:val="single" w:sz="4" w:space="0" w:color="auto"/>
              <w:left w:val="single" w:sz="4" w:space="0" w:color="auto"/>
              <w:bottom w:val="single" w:sz="4" w:space="0" w:color="auto"/>
              <w:right w:val="single" w:sz="4" w:space="0" w:color="auto"/>
            </w:tcBorders>
            <w:vAlign w:val="center"/>
            <w:hideMark/>
          </w:tcPr>
          <w:p w14:paraId="6F603915" w14:textId="77777777" w:rsidR="00C36BD3" w:rsidRPr="00FC387C" w:rsidRDefault="00C36BD3" w:rsidP="00792A3D">
            <w:pPr>
              <w:spacing w:beforeLines="40" w:before="96" w:after="40"/>
              <w:jc w:val="center"/>
              <w:rPr>
                <w:b/>
              </w:rPr>
            </w:pPr>
            <w:r w:rsidRPr="00FC387C">
              <w:rPr>
                <w:b/>
              </w:rPr>
              <w:t>2010</w:t>
            </w:r>
          </w:p>
        </w:tc>
        <w:tc>
          <w:tcPr>
            <w:tcW w:w="759" w:type="dxa"/>
            <w:tcBorders>
              <w:top w:val="single" w:sz="4" w:space="0" w:color="auto"/>
              <w:left w:val="single" w:sz="4" w:space="0" w:color="auto"/>
              <w:bottom w:val="single" w:sz="4" w:space="0" w:color="auto"/>
              <w:right w:val="single" w:sz="4" w:space="0" w:color="auto"/>
            </w:tcBorders>
            <w:vAlign w:val="center"/>
            <w:hideMark/>
          </w:tcPr>
          <w:p w14:paraId="597ABBE2" w14:textId="77777777" w:rsidR="00C36BD3" w:rsidRPr="00FC387C" w:rsidRDefault="00C36BD3" w:rsidP="00792A3D">
            <w:pPr>
              <w:spacing w:beforeLines="40" w:before="96" w:after="40"/>
              <w:jc w:val="center"/>
              <w:rPr>
                <w:b/>
              </w:rPr>
            </w:pPr>
            <w:r w:rsidRPr="00FC387C">
              <w:rPr>
                <w:b/>
              </w:rPr>
              <w:t>2011</w:t>
            </w:r>
          </w:p>
        </w:tc>
        <w:tc>
          <w:tcPr>
            <w:tcW w:w="747" w:type="dxa"/>
            <w:tcBorders>
              <w:top w:val="single" w:sz="4" w:space="0" w:color="auto"/>
              <w:left w:val="single" w:sz="4" w:space="0" w:color="auto"/>
              <w:bottom w:val="single" w:sz="4" w:space="0" w:color="auto"/>
              <w:right w:val="single" w:sz="4" w:space="0" w:color="auto"/>
            </w:tcBorders>
            <w:vAlign w:val="center"/>
            <w:hideMark/>
          </w:tcPr>
          <w:p w14:paraId="5486C49C" w14:textId="77777777" w:rsidR="00C36BD3" w:rsidRPr="00FC387C" w:rsidRDefault="00C36BD3" w:rsidP="00792A3D">
            <w:pPr>
              <w:spacing w:beforeLines="40" w:before="96" w:after="40"/>
              <w:jc w:val="center"/>
              <w:rPr>
                <w:b/>
              </w:rPr>
            </w:pPr>
            <w:r w:rsidRPr="00FC387C">
              <w:rPr>
                <w:b/>
              </w:rPr>
              <w:t>2012</w:t>
            </w:r>
          </w:p>
        </w:tc>
        <w:tc>
          <w:tcPr>
            <w:tcW w:w="747" w:type="dxa"/>
            <w:tcBorders>
              <w:top w:val="single" w:sz="4" w:space="0" w:color="auto"/>
              <w:left w:val="single" w:sz="4" w:space="0" w:color="auto"/>
              <w:bottom w:val="single" w:sz="4" w:space="0" w:color="auto"/>
              <w:right w:val="single" w:sz="4" w:space="0" w:color="auto"/>
            </w:tcBorders>
            <w:vAlign w:val="center"/>
            <w:hideMark/>
          </w:tcPr>
          <w:p w14:paraId="51318A02" w14:textId="77777777" w:rsidR="00C36BD3" w:rsidRPr="00FC387C" w:rsidRDefault="00C36BD3" w:rsidP="00792A3D">
            <w:pPr>
              <w:spacing w:beforeLines="40" w:before="96" w:after="40"/>
              <w:jc w:val="center"/>
              <w:rPr>
                <w:b/>
              </w:rPr>
            </w:pPr>
            <w:r w:rsidRPr="00FC387C">
              <w:rPr>
                <w:b/>
              </w:rPr>
              <w:t>2013</w:t>
            </w:r>
          </w:p>
        </w:tc>
        <w:tc>
          <w:tcPr>
            <w:tcW w:w="747" w:type="dxa"/>
            <w:tcBorders>
              <w:top w:val="single" w:sz="4" w:space="0" w:color="auto"/>
              <w:left w:val="single" w:sz="4" w:space="0" w:color="auto"/>
              <w:bottom w:val="single" w:sz="4" w:space="0" w:color="auto"/>
              <w:right w:val="single" w:sz="4" w:space="0" w:color="auto"/>
            </w:tcBorders>
            <w:vAlign w:val="center"/>
            <w:hideMark/>
          </w:tcPr>
          <w:p w14:paraId="748859CC" w14:textId="77777777" w:rsidR="00C36BD3" w:rsidRPr="00FC387C" w:rsidRDefault="00C36BD3" w:rsidP="00792A3D">
            <w:pPr>
              <w:spacing w:beforeLines="40" w:before="96" w:after="40"/>
              <w:jc w:val="center"/>
              <w:rPr>
                <w:b/>
              </w:rPr>
            </w:pPr>
            <w:r w:rsidRPr="00FC387C">
              <w:rPr>
                <w:b/>
              </w:rPr>
              <w:t>2014</w:t>
            </w:r>
          </w:p>
        </w:tc>
        <w:tc>
          <w:tcPr>
            <w:tcW w:w="747" w:type="dxa"/>
            <w:tcBorders>
              <w:top w:val="single" w:sz="4" w:space="0" w:color="auto"/>
              <w:left w:val="single" w:sz="4" w:space="0" w:color="auto"/>
              <w:bottom w:val="single" w:sz="4" w:space="0" w:color="auto"/>
              <w:right w:val="single" w:sz="4" w:space="0" w:color="auto"/>
            </w:tcBorders>
            <w:vAlign w:val="center"/>
            <w:hideMark/>
          </w:tcPr>
          <w:p w14:paraId="2DE9D69B" w14:textId="77777777" w:rsidR="00C36BD3" w:rsidRPr="00FC387C" w:rsidRDefault="00C36BD3" w:rsidP="00792A3D">
            <w:pPr>
              <w:spacing w:beforeLines="40" w:before="96" w:after="40"/>
              <w:jc w:val="center"/>
              <w:rPr>
                <w:b/>
              </w:rPr>
            </w:pPr>
            <w:r w:rsidRPr="00FC387C">
              <w:rPr>
                <w:b/>
              </w:rPr>
              <w:t>2015</w:t>
            </w:r>
          </w:p>
        </w:tc>
        <w:tc>
          <w:tcPr>
            <w:tcW w:w="747" w:type="dxa"/>
            <w:tcBorders>
              <w:top w:val="single" w:sz="4" w:space="0" w:color="auto"/>
              <w:left w:val="single" w:sz="4" w:space="0" w:color="auto"/>
              <w:bottom w:val="single" w:sz="4" w:space="0" w:color="auto"/>
              <w:right w:val="single" w:sz="4" w:space="0" w:color="auto"/>
            </w:tcBorders>
            <w:vAlign w:val="center"/>
            <w:hideMark/>
          </w:tcPr>
          <w:p w14:paraId="7EDAB692" w14:textId="77777777" w:rsidR="00C36BD3" w:rsidRPr="00FC387C" w:rsidRDefault="00C36BD3" w:rsidP="00792A3D">
            <w:pPr>
              <w:spacing w:beforeLines="40" w:before="96" w:after="40"/>
              <w:jc w:val="center"/>
              <w:rPr>
                <w:b/>
              </w:rPr>
            </w:pPr>
            <w:r w:rsidRPr="00FC387C">
              <w:rPr>
                <w:b/>
              </w:rPr>
              <w:t>2016</w:t>
            </w:r>
          </w:p>
        </w:tc>
        <w:tc>
          <w:tcPr>
            <w:tcW w:w="747" w:type="dxa"/>
            <w:tcBorders>
              <w:top w:val="single" w:sz="4" w:space="0" w:color="auto"/>
              <w:left w:val="single" w:sz="4" w:space="0" w:color="auto"/>
              <w:bottom w:val="single" w:sz="4" w:space="0" w:color="auto"/>
              <w:right w:val="single" w:sz="4" w:space="0" w:color="auto"/>
            </w:tcBorders>
            <w:vAlign w:val="center"/>
            <w:hideMark/>
          </w:tcPr>
          <w:p w14:paraId="279AFD12" w14:textId="77777777" w:rsidR="00C36BD3" w:rsidRPr="00FC387C" w:rsidRDefault="00C36BD3" w:rsidP="00792A3D">
            <w:pPr>
              <w:spacing w:beforeLines="40" w:before="96" w:after="40"/>
              <w:jc w:val="center"/>
              <w:rPr>
                <w:b/>
              </w:rPr>
            </w:pPr>
            <w:r w:rsidRPr="00FC387C">
              <w:rPr>
                <w:b/>
              </w:rPr>
              <w:t>2017</w:t>
            </w:r>
          </w:p>
        </w:tc>
        <w:tc>
          <w:tcPr>
            <w:tcW w:w="746" w:type="dxa"/>
            <w:tcBorders>
              <w:top w:val="single" w:sz="4" w:space="0" w:color="auto"/>
              <w:left w:val="single" w:sz="4" w:space="0" w:color="auto"/>
              <w:bottom w:val="single" w:sz="4" w:space="0" w:color="auto"/>
              <w:right w:val="single" w:sz="4" w:space="0" w:color="auto"/>
            </w:tcBorders>
            <w:vAlign w:val="center"/>
            <w:hideMark/>
          </w:tcPr>
          <w:p w14:paraId="7FEB6318" w14:textId="77777777" w:rsidR="00C36BD3" w:rsidRPr="00FC387C" w:rsidRDefault="00C36BD3" w:rsidP="00792A3D">
            <w:pPr>
              <w:spacing w:beforeLines="40" w:before="96" w:after="40"/>
              <w:jc w:val="center"/>
              <w:rPr>
                <w:b/>
              </w:rPr>
            </w:pPr>
            <w:r w:rsidRPr="00FC387C">
              <w:rPr>
                <w:b/>
              </w:rPr>
              <w:t>2018</w:t>
            </w:r>
          </w:p>
        </w:tc>
        <w:tc>
          <w:tcPr>
            <w:tcW w:w="746" w:type="dxa"/>
            <w:tcBorders>
              <w:top w:val="single" w:sz="4" w:space="0" w:color="auto"/>
              <w:left w:val="single" w:sz="4" w:space="0" w:color="auto"/>
              <w:bottom w:val="single" w:sz="4" w:space="0" w:color="auto"/>
              <w:right w:val="single" w:sz="4" w:space="0" w:color="auto"/>
            </w:tcBorders>
            <w:vAlign w:val="center"/>
            <w:hideMark/>
          </w:tcPr>
          <w:p w14:paraId="04457B78" w14:textId="77777777" w:rsidR="00C36BD3" w:rsidRPr="00FC387C" w:rsidRDefault="00C36BD3" w:rsidP="00792A3D">
            <w:pPr>
              <w:spacing w:beforeLines="40" w:before="96" w:after="40"/>
              <w:jc w:val="center"/>
              <w:rPr>
                <w:b/>
              </w:rPr>
            </w:pPr>
            <w:r w:rsidRPr="00FC387C">
              <w:rPr>
                <w:b/>
              </w:rPr>
              <w:t>201</w:t>
            </w:r>
            <w:r>
              <w:rPr>
                <w:b/>
              </w:rPr>
              <w:t>9</w:t>
            </w:r>
          </w:p>
        </w:tc>
      </w:tr>
      <w:tr w:rsidR="00C36BD3" w:rsidRPr="00FC387C" w14:paraId="26D6E402" w14:textId="77777777" w:rsidTr="00792A3D">
        <w:trPr>
          <w:jc w:val="center"/>
        </w:trPr>
        <w:tc>
          <w:tcPr>
            <w:tcW w:w="1882" w:type="dxa"/>
            <w:tcBorders>
              <w:top w:val="single" w:sz="4" w:space="0" w:color="auto"/>
              <w:left w:val="single" w:sz="4" w:space="0" w:color="auto"/>
              <w:bottom w:val="single" w:sz="4" w:space="0" w:color="auto"/>
              <w:right w:val="single" w:sz="4" w:space="0" w:color="auto"/>
            </w:tcBorders>
            <w:hideMark/>
          </w:tcPr>
          <w:p w14:paraId="6FB69CC2" w14:textId="77777777" w:rsidR="00C36BD3" w:rsidRPr="00FC387C" w:rsidRDefault="00C36BD3" w:rsidP="00792A3D">
            <w:pPr>
              <w:spacing w:beforeLines="40" w:before="96" w:after="40"/>
            </w:pPr>
            <w:r w:rsidRPr="00FC387C">
              <w:t>Lobster</w:t>
            </w:r>
          </w:p>
        </w:tc>
        <w:tc>
          <w:tcPr>
            <w:tcW w:w="745" w:type="dxa"/>
            <w:tcBorders>
              <w:top w:val="single" w:sz="4" w:space="0" w:color="auto"/>
              <w:left w:val="single" w:sz="4" w:space="0" w:color="auto"/>
              <w:bottom w:val="single" w:sz="4" w:space="0" w:color="auto"/>
              <w:right w:val="single" w:sz="4" w:space="0" w:color="auto"/>
            </w:tcBorders>
            <w:hideMark/>
          </w:tcPr>
          <w:p w14:paraId="4BA8B7C9" w14:textId="77777777" w:rsidR="00C36BD3" w:rsidRPr="00FC387C" w:rsidRDefault="00C36BD3" w:rsidP="00792A3D">
            <w:pPr>
              <w:spacing w:beforeLines="40" w:before="96" w:after="40"/>
              <w:jc w:val="center"/>
            </w:pPr>
            <w:r w:rsidRPr="00FC387C">
              <w:t>0</w:t>
            </w:r>
          </w:p>
        </w:tc>
        <w:tc>
          <w:tcPr>
            <w:tcW w:w="759" w:type="dxa"/>
            <w:tcBorders>
              <w:top w:val="single" w:sz="4" w:space="0" w:color="auto"/>
              <w:left w:val="single" w:sz="4" w:space="0" w:color="auto"/>
              <w:bottom w:val="single" w:sz="4" w:space="0" w:color="auto"/>
              <w:right w:val="single" w:sz="4" w:space="0" w:color="auto"/>
            </w:tcBorders>
            <w:hideMark/>
          </w:tcPr>
          <w:p w14:paraId="229F76DC"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tcPr>
          <w:p w14:paraId="5A9F8B6B"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tcPr>
          <w:p w14:paraId="35B47C3C"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tcPr>
          <w:p w14:paraId="680EE701"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tcPr>
          <w:p w14:paraId="1EC11012"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tcPr>
          <w:p w14:paraId="6F923BEE"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tcPr>
          <w:p w14:paraId="58121EE8" w14:textId="77777777" w:rsidR="00C36BD3" w:rsidRPr="00FC387C" w:rsidRDefault="00C36BD3" w:rsidP="00792A3D">
            <w:pPr>
              <w:spacing w:beforeLines="40" w:before="96" w:after="40"/>
              <w:jc w:val="center"/>
            </w:pPr>
            <w:r w:rsidRPr="00FC387C">
              <w:t>0</w:t>
            </w:r>
          </w:p>
        </w:tc>
        <w:tc>
          <w:tcPr>
            <w:tcW w:w="746" w:type="dxa"/>
            <w:tcBorders>
              <w:top w:val="single" w:sz="4" w:space="0" w:color="auto"/>
              <w:left w:val="single" w:sz="4" w:space="0" w:color="auto"/>
              <w:bottom w:val="single" w:sz="4" w:space="0" w:color="auto"/>
              <w:right w:val="single" w:sz="4" w:space="0" w:color="auto"/>
            </w:tcBorders>
          </w:tcPr>
          <w:p w14:paraId="4A389774" w14:textId="77777777" w:rsidR="00C36BD3" w:rsidRPr="00FC387C" w:rsidRDefault="00C36BD3" w:rsidP="00792A3D">
            <w:pPr>
              <w:spacing w:beforeLines="40" w:before="96" w:after="40"/>
              <w:jc w:val="center"/>
            </w:pPr>
            <w:r w:rsidRPr="00FC387C">
              <w:t>0</w:t>
            </w:r>
          </w:p>
        </w:tc>
        <w:tc>
          <w:tcPr>
            <w:tcW w:w="746" w:type="dxa"/>
            <w:tcBorders>
              <w:top w:val="single" w:sz="4" w:space="0" w:color="auto"/>
              <w:left w:val="single" w:sz="4" w:space="0" w:color="auto"/>
              <w:bottom w:val="single" w:sz="4" w:space="0" w:color="auto"/>
              <w:right w:val="single" w:sz="4" w:space="0" w:color="auto"/>
            </w:tcBorders>
          </w:tcPr>
          <w:p w14:paraId="78170990" w14:textId="5C9C4712" w:rsidR="00C36BD3" w:rsidRPr="00FC387C" w:rsidRDefault="00A764DF" w:rsidP="00792A3D">
            <w:pPr>
              <w:spacing w:beforeLines="40" w:before="96" w:after="40"/>
              <w:jc w:val="center"/>
            </w:pPr>
            <w:r>
              <w:t>0</w:t>
            </w:r>
          </w:p>
        </w:tc>
      </w:tr>
      <w:tr w:rsidR="00C36BD3" w:rsidRPr="00FC387C" w14:paraId="7596AE66" w14:textId="77777777" w:rsidTr="00792A3D">
        <w:trPr>
          <w:jc w:val="center"/>
        </w:trPr>
        <w:tc>
          <w:tcPr>
            <w:tcW w:w="1882" w:type="dxa"/>
            <w:tcBorders>
              <w:top w:val="single" w:sz="4" w:space="0" w:color="auto"/>
              <w:left w:val="single" w:sz="4" w:space="0" w:color="auto"/>
              <w:bottom w:val="single" w:sz="4" w:space="0" w:color="auto"/>
              <w:right w:val="single" w:sz="4" w:space="0" w:color="auto"/>
            </w:tcBorders>
            <w:hideMark/>
          </w:tcPr>
          <w:p w14:paraId="1CF5DC99" w14:textId="77777777" w:rsidR="00C36BD3" w:rsidRPr="00FC387C" w:rsidRDefault="00C36BD3" w:rsidP="00792A3D">
            <w:pPr>
              <w:spacing w:beforeLines="40" w:before="96" w:after="40"/>
            </w:pPr>
            <w:r w:rsidRPr="00FC387C">
              <w:t>Shrimp</w:t>
            </w:r>
          </w:p>
        </w:tc>
        <w:tc>
          <w:tcPr>
            <w:tcW w:w="745" w:type="dxa"/>
            <w:tcBorders>
              <w:top w:val="single" w:sz="4" w:space="0" w:color="auto"/>
              <w:left w:val="single" w:sz="4" w:space="0" w:color="auto"/>
              <w:bottom w:val="single" w:sz="4" w:space="0" w:color="auto"/>
              <w:right w:val="single" w:sz="4" w:space="0" w:color="auto"/>
            </w:tcBorders>
          </w:tcPr>
          <w:p w14:paraId="1F1C9215" w14:textId="77777777" w:rsidR="00C36BD3" w:rsidRPr="00FC387C" w:rsidRDefault="00C36BD3" w:rsidP="00792A3D">
            <w:pPr>
              <w:spacing w:beforeLines="40" w:before="96" w:after="40"/>
              <w:jc w:val="center"/>
            </w:pPr>
            <w:r w:rsidRPr="00FC387C">
              <w:t>1</w:t>
            </w:r>
          </w:p>
        </w:tc>
        <w:tc>
          <w:tcPr>
            <w:tcW w:w="759" w:type="dxa"/>
            <w:tcBorders>
              <w:top w:val="single" w:sz="4" w:space="0" w:color="auto"/>
              <w:left w:val="single" w:sz="4" w:space="0" w:color="auto"/>
              <w:bottom w:val="single" w:sz="4" w:space="0" w:color="auto"/>
              <w:right w:val="single" w:sz="4" w:space="0" w:color="auto"/>
            </w:tcBorders>
          </w:tcPr>
          <w:p w14:paraId="261CE175"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hideMark/>
          </w:tcPr>
          <w:p w14:paraId="3D021753"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tcPr>
          <w:p w14:paraId="1445B27B"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tcPr>
          <w:p w14:paraId="50DCDEAA"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tcPr>
          <w:p w14:paraId="4457129F"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tcPr>
          <w:p w14:paraId="5B72490F"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tcPr>
          <w:p w14:paraId="4A69A27C" w14:textId="77777777" w:rsidR="00C36BD3" w:rsidRPr="00FC387C" w:rsidRDefault="00C36BD3" w:rsidP="00792A3D">
            <w:pPr>
              <w:spacing w:beforeLines="40" w:before="96" w:after="40"/>
              <w:jc w:val="center"/>
            </w:pPr>
            <w:r w:rsidRPr="00FC387C">
              <w:t>0</w:t>
            </w:r>
          </w:p>
        </w:tc>
        <w:tc>
          <w:tcPr>
            <w:tcW w:w="746" w:type="dxa"/>
            <w:tcBorders>
              <w:top w:val="single" w:sz="4" w:space="0" w:color="auto"/>
              <w:left w:val="single" w:sz="4" w:space="0" w:color="auto"/>
              <w:bottom w:val="single" w:sz="4" w:space="0" w:color="auto"/>
              <w:right w:val="single" w:sz="4" w:space="0" w:color="auto"/>
            </w:tcBorders>
          </w:tcPr>
          <w:p w14:paraId="518B4750" w14:textId="77777777" w:rsidR="00C36BD3" w:rsidRPr="00FC387C" w:rsidRDefault="00C36BD3" w:rsidP="00792A3D">
            <w:pPr>
              <w:spacing w:beforeLines="40" w:before="96" w:after="40"/>
              <w:jc w:val="center"/>
            </w:pPr>
            <w:r w:rsidRPr="00FC387C">
              <w:t>0</w:t>
            </w:r>
          </w:p>
        </w:tc>
        <w:tc>
          <w:tcPr>
            <w:tcW w:w="746" w:type="dxa"/>
            <w:tcBorders>
              <w:top w:val="single" w:sz="4" w:space="0" w:color="auto"/>
              <w:left w:val="single" w:sz="4" w:space="0" w:color="auto"/>
              <w:bottom w:val="single" w:sz="4" w:space="0" w:color="auto"/>
              <w:right w:val="single" w:sz="4" w:space="0" w:color="auto"/>
            </w:tcBorders>
          </w:tcPr>
          <w:p w14:paraId="673BA0DA" w14:textId="725F635D" w:rsidR="00C36BD3" w:rsidRPr="00FC387C" w:rsidRDefault="00A764DF" w:rsidP="00792A3D">
            <w:pPr>
              <w:spacing w:beforeLines="40" w:before="96" w:after="40"/>
              <w:jc w:val="center"/>
            </w:pPr>
            <w:r>
              <w:t>0</w:t>
            </w:r>
          </w:p>
        </w:tc>
      </w:tr>
      <w:tr w:rsidR="00C36BD3" w:rsidRPr="00FC387C" w14:paraId="2F1BC068" w14:textId="77777777" w:rsidTr="00792A3D">
        <w:trPr>
          <w:jc w:val="center"/>
        </w:trPr>
        <w:tc>
          <w:tcPr>
            <w:tcW w:w="1882" w:type="dxa"/>
            <w:tcBorders>
              <w:top w:val="single" w:sz="4" w:space="0" w:color="auto"/>
              <w:left w:val="single" w:sz="4" w:space="0" w:color="auto"/>
              <w:bottom w:val="single" w:sz="4" w:space="0" w:color="auto"/>
              <w:right w:val="single" w:sz="4" w:space="0" w:color="auto"/>
            </w:tcBorders>
            <w:hideMark/>
          </w:tcPr>
          <w:p w14:paraId="30AD6BC7" w14:textId="77777777" w:rsidR="00C36BD3" w:rsidRPr="00FC387C" w:rsidRDefault="00C36BD3" w:rsidP="00792A3D">
            <w:pPr>
              <w:spacing w:beforeLines="40" w:before="96" w:after="40"/>
            </w:pPr>
            <w:r w:rsidRPr="00FC387C">
              <w:t>Bottomfish</w:t>
            </w:r>
          </w:p>
        </w:tc>
        <w:tc>
          <w:tcPr>
            <w:tcW w:w="745" w:type="dxa"/>
            <w:tcBorders>
              <w:top w:val="single" w:sz="4" w:space="0" w:color="auto"/>
              <w:left w:val="single" w:sz="4" w:space="0" w:color="auto"/>
              <w:bottom w:val="single" w:sz="4" w:space="0" w:color="auto"/>
              <w:right w:val="single" w:sz="4" w:space="0" w:color="auto"/>
            </w:tcBorders>
            <w:hideMark/>
          </w:tcPr>
          <w:p w14:paraId="080C7A5A" w14:textId="77777777" w:rsidR="00C36BD3" w:rsidRPr="00FC387C" w:rsidRDefault="00C36BD3" w:rsidP="00792A3D">
            <w:pPr>
              <w:spacing w:beforeLines="40" w:before="96" w:after="40"/>
              <w:jc w:val="center"/>
            </w:pPr>
            <w:r w:rsidRPr="00FC387C">
              <w:t>6</w:t>
            </w:r>
          </w:p>
        </w:tc>
        <w:tc>
          <w:tcPr>
            <w:tcW w:w="759" w:type="dxa"/>
            <w:tcBorders>
              <w:top w:val="single" w:sz="4" w:space="0" w:color="auto"/>
              <w:left w:val="single" w:sz="4" w:space="0" w:color="auto"/>
              <w:bottom w:val="single" w:sz="4" w:space="0" w:color="auto"/>
              <w:right w:val="single" w:sz="4" w:space="0" w:color="auto"/>
            </w:tcBorders>
            <w:hideMark/>
          </w:tcPr>
          <w:p w14:paraId="61BE85FE" w14:textId="77777777" w:rsidR="00C36BD3" w:rsidRPr="00FC387C" w:rsidRDefault="00C36BD3" w:rsidP="00792A3D">
            <w:pPr>
              <w:spacing w:beforeLines="40" w:before="96" w:after="40"/>
              <w:jc w:val="center"/>
            </w:pPr>
            <w:r w:rsidRPr="00FC387C">
              <w:t>5</w:t>
            </w:r>
          </w:p>
        </w:tc>
        <w:tc>
          <w:tcPr>
            <w:tcW w:w="747" w:type="dxa"/>
            <w:tcBorders>
              <w:top w:val="single" w:sz="4" w:space="0" w:color="auto"/>
              <w:left w:val="single" w:sz="4" w:space="0" w:color="auto"/>
              <w:bottom w:val="single" w:sz="4" w:space="0" w:color="auto"/>
              <w:right w:val="single" w:sz="4" w:space="0" w:color="auto"/>
            </w:tcBorders>
            <w:hideMark/>
          </w:tcPr>
          <w:p w14:paraId="65273D0F" w14:textId="77777777" w:rsidR="00C36BD3" w:rsidRPr="00FC387C" w:rsidRDefault="00C36BD3" w:rsidP="00792A3D">
            <w:pPr>
              <w:spacing w:beforeLines="40" w:before="96" w:after="40"/>
              <w:jc w:val="center"/>
            </w:pPr>
            <w:r w:rsidRPr="00FC387C">
              <w:t>4</w:t>
            </w:r>
          </w:p>
        </w:tc>
        <w:tc>
          <w:tcPr>
            <w:tcW w:w="747" w:type="dxa"/>
            <w:tcBorders>
              <w:top w:val="single" w:sz="4" w:space="0" w:color="auto"/>
              <w:left w:val="single" w:sz="4" w:space="0" w:color="auto"/>
              <w:bottom w:val="single" w:sz="4" w:space="0" w:color="auto"/>
              <w:right w:val="single" w:sz="4" w:space="0" w:color="auto"/>
            </w:tcBorders>
            <w:hideMark/>
          </w:tcPr>
          <w:p w14:paraId="2D5E55D9" w14:textId="77777777" w:rsidR="00C36BD3" w:rsidRPr="00FC387C" w:rsidRDefault="00C36BD3" w:rsidP="00792A3D">
            <w:pPr>
              <w:spacing w:beforeLines="40" w:before="96" w:after="40"/>
              <w:jc w:val="center"/>
            </w:pPr>
            <w:r w:rsidRPr="00FC387C">
              <w:t>1</w:t>
            </w:r>
          </w:p>
        </w:tc>
        <w:tc>
          <w:tcPr>
            <w:tcW w:w="747" w:type="dxa"/>
            <w:tcBorders>
              <w:top w:val="single" w:sz="4" w:space="0" w:color="auto"/>
              <w:left w:val="single" w:sz="4" w:space="0" w:color="auto"/>
              <w:bottom w:val="single" w:sz="4" w:space="0" w:color="auto"/>
              <w:right w:val="single" w:sz="4" w:space="0" w:color="auto"/>
            </w:tcBorders>
            <w:hideMark/>
          </w:tcPr>
          <w:p w14:paraId="171020CE" w14:textId="77777777" w:rsidR="00C36BD3" w:rsidRPr="00FC387C" w:rsidRDefault="00C36BD3" w:rsidP="00792A3D">
            <w:pPr>
              <w:spacing w:beforeLines="40" w:before="96" w:after="40"/>
              <w:jc w:val="center"/>
            </w:pPr>
            <w:r w:rsidRPr="00FC387C">
              <w:t>2</w:t>
            </w:r>
          </w:p>
        </w:tc>
        <w:tc>
          <w:tcPr>
            <w:tcW w:w="747" w:type="dxa"/>
            <w:tcBorders>
              <w:top w:val="single" w:sz="4" w:space="0" w:color="auto"/>
              <w:left w:val="single" w:sz="4" w:space="0" w:color="auto"/>
              <w:bottom w:val="single" w:sz="4" w:space="0" w:color="auto"/>
              <w:right w:val="single" w:sz="4" w:space="0" w:color="auto"/>
            </w:tcBorders>
            <w:hideMark/>
          </w:tcPr>
          <w:p w14:paraId="60C73070" w14:textId="77777777" w:rsidR="00C36BD3" w:rsidRPr="00FC387C" w:rsidRDefault="00C36BD3" w:rsidP="00792A3D">
            <w:pPr>
              <w:spacing w:beforeLines="40" w:before="96" w:after="40"/>
              <w:jc w:val="center"/>
            </w:pPr>
            <w:r w:rsidRPr="00FC387C">
              <w:t>0</w:t>
            </w:r>
          </w:p>
        </w:tc>
        <w:tc>
          <w:tcPr>
            <w:tcW w:w="747" w:type="dxa"/>
            <w:tcBorders>
              <w:top w:val="single" w:sz="4" w:space="0" w:color="auto"/>
              <w:left w:val="single" w:sz="4" w:space="0" w:color="auto"/>
              <w:bottom w:val="single" w:sz="4" w:space="0" w:color="auto"/>
              <w:right w:val="single" w:sz="4" w:space="0" w:color="auto"/>
            </w:tcBorders>
            <w:hideMark/>
          </w:tcPr>
          <w:p w14:paraId="549A1BF7" w14:textId="77777777" w:rsidR="00C36BD3" w:rsidRPr="00FC387C" w:rsidRDefault="00C36BD3" w:rsidP="00792A3D">
            <w:pPr>
              <w:spacing w:beforeLines="40" w:before="96" w:after="40"/>
              <w:jc w:val="center"/>
            </w:pPr>
            <w:r w:rsidRPr="00FC387C">
              <w:t>1</w:t>
            </w:r>
          </w:p>
        </w:tc>
        <w:tc>
          <w:tcPr>
            <w:tcW w:w="747" w:type="dxa"/>
            <w:tcBorders>
              <w:top w:val="single" w:sz="4" w:space="0" w:color="auto"/>
              <w:left w:val="single" w:sz="4" w:space="0" w:color="auto"/>
              <w:bottom w:val="single" w:sz="4" w:space="0" w:color="auto"/>
              <w:right w:val="single" w:sz="4" w:space="0" w:color="auto"/>
            </w:tcBorders>
          </w:tcPr>
          <w:p w14:paraId="372FC66C" w14:textId="77777777" w:rsidR="00C36BD3" w:rsidRPr="00FC387C" w:rsidRDefault="00C36BD3" w:rsidP="00792A3D">
            <w:pPr>
              <w:spacing w:beforeLines="40" w:before="96" w:after="40"/>
              <w:jc w:val="center"/>
            </w:pPr>
            <w:r w:rsidRPr="00FC387C">
              <w:t>1</w:t>
            </w:r>
          </w:p>
        </w:tc>
        <w:tc>
          <w:tcPr>
            <w:tcW w:w="746" w:type="dxa"/>
            <w:tcBorders>
              <w:top w:val="single" w:sz="4" w:space="0" w:color="auto"/>
              <w:left w:val="single" w:sz="4" w:space="0" w:color="auto"/>
              <w:bottom w:val="single" w:sz="4" w:space="0" w:color="auto"/>
              <w:right w:val="single" w:sz="4" w:space="0" w:color="auto"/>
            </w:tcBorders>
            <w:hideMark/>
          </w:tcPr>
          <w:p w14:paraId="3EDBE218" w14:textId="77777777" w:rsidR="00C36BD3" w:rsidRPr="00FC387C" w:rsidRDefault="00C36BD3" w:rsidP="00792A3D">
            <w:pPr>
              <w:spacing w:beforeLines="40" w:before="96" w:after="40"/>
              <w:jc w:val="center"/>
            </w:pPr>
            <w:r w:rsidRPr="00FC387C">
              <w:t>4</w:t>
            </w:r>
          </w:p>
        </w:tc>
        <w:tc>
          <w:tcPr>
            <w:tcW w:w="746" w:type="dxa"/>
            <w:tcBorders>
              <w:top w:val="single" w:sz="4" w:space="0" w:color="auto"/>
              <w:left w:val="single" w:sz="4" w:space="0" w:color="auto"/>
              <w:bottom w:val="single" w:sz="4" w:space="0" w:color="auto"/>
              <w:right w:val="single" w:sz="4" w:space="0" w:color="auto"/>
            </w:tcBorders>
            <w:hideMark/>
          </w:tcPr>
          <w:p w14:paraId="147D89CA" w14:textId="5073E138" w:rsidR="00C36BD3" w:rsidRPr="00FC387C" w:rsidRDefault="00A764DF" w:rsidP="00792A3D">
            <w:pPr>
              <w:spacing w:beforeLines="40" w:before="96" w:after="40"/>
              <w:jc w:val="center"/>
            </w:pPr>
            <w:r>
              <w:t>4</w:t>
            </w:r>
          </w:p>
        </w:tc>
      </w:tr>
    </w:tbl>
    <w:p w14:paraId="4D1E2269" w14:textId="77777777" w:rsidR="00E01434" w:rsidRDefault="00E01434" w:rsidP="001907E1"/>
    <w:sectPr w:rsidR="00E014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A3342" w14:textId="77777777" w:rsidR="00F62B22" w:rsidRDefault="00F62B22" w:rsidP="001907E1">
      <w:pPr>
        <w:spacing w:after="0"/>
      </w:pPr>
      <w:r>
        <w:separator/>
      </w:r>
    </w:p>
  </w:endnote>
  <w:endnote w:type="continuationSeparator" w:id="0">
    <w:p w14:paraId="21482EF0" w14:textId="77777777" w:rsidR="00F62B22" w:rsidRDefault="00F62B22" w:rsidP="00190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589DE" w14:textId="77777777" w:rsidR="003E3282" w:rsidRDefault="003E3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2012" w14:textId="77777777" w:rsidR="003E3282" w:rsidRDefault="003E3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72FEB" w14:textId="77777777" w:rsidR="003E3282" w:rsidRDefault="003E3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9D6FC" w14:textId="77777777" w:rsidR="00F62B22" w:rsidRDefault="00F62B22" w:rsidP="001907E1">
      <w:pPr>
        <w:spacing w:after="0"/>
      </w:pPr>
      <w:r>
        <w:separator/>
      </w:r>
    </w:p>
  </w:footnote>
  <w:footnote w:type="continuationSeparator" w:id="0">
    <w:p w14:paraId="16B8BDF0" w14:textId="77777777" w:rsidR="00F62B22" w:rsidRDefault="00F62B22" w:rsidP="001907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83F6" w14:textId="77777777" w:rsidR="003E3282" w:rsidRDefault="003E3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1CD1A" w14:textId="363BA44F" w:rsidR="001907E1" w:rsidRDefault="003E3282">
    <w:pPr>
      <w:pStyle w:val="Header"/>
      <w:rPr>
        <w:i/>
        <w:u w:val="single"/>
      </w:rPr>
    </w:pPr>
    <w:sdt>
      <w:sdtPr>
        <w:rPr>
          <w:i/>
          <w:u w:val="single"/>
        </w:rPr>
        <w:id w:val="1356621036"/>
        <w:docPartObj>
          <w:docPartGallery w:val="Watermarks"/>
          <w:docPartUnique/>
        </w:docPartObj>
      </w:sdtPr>
      <w:sdtContent>
        <w:r w:rsidRPr="003E3282">
          <w:rPr>
            <w:i/>
            <w:noProof/>
            <w:u w:val="single"/>
          </w:rPr>
          <w:pict w14:anchorId="27F63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07E1" w:rsidRPr="00266575">
      <w:rPr>
        <w:i/>
        <w:u w:val="single"/>
      </w:rPr>
      <w:t>Annual</w:t>
    </w:r>
    <w:r w:rsidR="001907E1">
      <w:rPr>
        <w:i/>
        <w:u w:val="single"/>
      </w:rPr>
      <w:t xml:space="preserve"> SAFE</w:t>
    </w:r>
    <w:r w:rsidR="001907E1" w:rsidRPr="00266575">
      <w:rPr>
        <w:i/>
        <w:u w:val="single"/>
      </w:rPr>
      <w:t xml:space="preserve"> Report for the </w:t>
    </w:r>
    <w:del w:id="10" w:author="Ivor Williams" w:date="2020-01-27T09:15:00Z">
      <w:r w:rsidR="001907E1" w:rsidRPr="00266575" w:rsidDel="00F96582">
        <w:rPr>
          <w:i/>
          <w:u w:val="single"/>
        </w:rPr>
        <w:delText>American Samoa Archipelago</w:delText>
      </w:r>
    </w:del>
    <w:ins w:id="11" w:author="Ivor Williams" w:date="2020-01-27T09:15:00Z">
      <w:r w:rsidR="001907E1">
        <w:rPr>
          <w:i/>
          <w:u w:val="single"/>
        </w:rPr>
        <w:t>PRIA</w:t>
      </w:r>
    </w:ins>
    <w:r w:rsidR="001907E1" w:rsidRPr="00266575">
      <w:rPr>
        <w:i/>
        <w:u w:val="single"/>
      </w:rPr>
      <w:t xml:space="preserve"> FEP</w:t>
    </w:r>
    <w:ins w:id="12" w:author="Ivor Williams" w:date="2020-01-27T09:15:00Z">
      <w:r w:rsidR="001907E1">
        <w:rPr>
          <w:i/>
          <w:u w:val="single"/>
        </w:rPr>
        <w:t xml:space="preserve"> </w:t>
      </w:r>
    </w:ins>
    <w:r w:rsidR="001907E1" w:rsidRPr="00266575">
      <w:rPr>
        <w:i/>
        <w:u w:val="single"/>
      </w:rPr>
      <w:tab/>
    </w:r>
    <w:ins w:id="13" w:author="Ivor Williams" w:date="2020-01-27T09:16:00Z">
      <w:r w:rsidR="001907E1">
        <w:rPr>
          <w:i/>
          <w:u w:val="single"/>
        </w:rPr>
        <w:tab/>
      </w:r>
    </w:ins>
    <w:r w:rsidR="001907E1">
      <w:rPr>
        <w:i/>
        <w:u w:val="single"/>
      </w:rPr>
      <w:t>Fishery Performance</w:t>
    </w:r>
  </w:p>
  <w:p w14:paraId="41DB7EBD" w14:textId="4C3FD42A" w:rsidR="003E3282" w:rsidRPr="003E3282" w:rsidRDefault="003E3282">
    <w:pPr>
      <w:pStyle w:val="Header"/>
      <w:rPr>
        <w:rFonts w:eastAsiaTheme="minorEastAsia"/>
        <w:i/>
        <w:iCs/>
      </w:rPr>
    </w:pPr>
    <w:r>
      <w:rPr>
        <w:i/>
        <w:iCs/>
      </w:rPr>
      <w:t>DRAFT-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EB46" w14:textId="77777777" w:rsidR="003E3282" w:rsidRDefault="003E3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95BC9"/>
    <w:multiLevelType w:val="multilevel"/>
    <w:tmpl w:val="C444DAF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or Williams">
    <w15:presenceInfo w15:providerId="None" w15:userId="Ivor Willi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D3"/>
    <w:rsid w:val="0007299B"/>
    <w:rsid w:val="000E0721"/>
    <w:rsid w:val="001907E1"/>
    <w:rsid w:val="003E3282"/>
    <w:rsid w:val="008D58AC"/>
    <w:rsid w:val="009C359A"/>
    <w:rsid w:val="00A46E88"/>
    <w:rsid w:val="00A764DF"/>
    <w:rsid w:val="00C36BD3"/>
    <w:rsid w:val="00E01434"/>
    <w:rsid w:val="00F62B22"/>
    <w:rsid w:val="00FA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F0D725"/>
  <w15:chartTrackingRefBased/>
  <w15:docId w15:val="{839EACB7-FF68-4ED3-BDE7-4E166BB6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D3"/>
    <w:pPr>
      <w:spacing w:after="24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C36BD3"/>
    <w:pPr>
      <w:keepNext/>
      <w:pageBreakBefore/>
      <w:numPr>
        <w:numId w:val="1"/>
      </w:numPr>
      <w:spacing w:before="240"/>
      <w:outlineLvl w:val="0"/>
    </w:pPr>
    <w:rPr>
      <w:rFonts w:ascii="Times New Roman Bold" w:eastAsia="MS Gothic" w:hAnsi="Times New Roman Bold" w:cs="Arial"/>
      <w:b/>
      <w:bCs/>
      <w:caps/>
      <w:kern w:val="32"/>
      <w:sz w:val="28"/>
      <w:szCs w:val="32"/>
    </w:rPr>
  </w:style>
  <w:style w:type="paragraph" w:styleId="Heading2">
    <w:name w:val="heading 2"/>
    <w:basedOn w:val="Normal"/>
    <w:next w:val="Normal"/>
    <w:link w:val="Heading2Char"/>
    <w:qFormat/>
    <w:rsid w:val="00C36BD3"/>
    <w:pPr>
      <w:keepNext/>
      <w:numPr>
        <w:ilvl w:val="1"/>
        <w:numId w:val="1"/>
      </w:numPr>
      <w:spacing w:before="240" w:after="120"/>
      <w:outlineLvl w:val="1"/>
    </w:pPr>
    <w:rPr>
      <w:rFonts w:ascii="Times New Roman Bold" w:eastAsia="MS Gothic" w:hAnsi="Times New Roman Bold" w:cs="Arial"/>
      <w:b/>
      <w:bCs/>
      <w:iCs/>
      <w:caps/>
      <w:szCs w:val="28"/>
    </w:rPr>
  </w:style>
  <w:style w:type="paragraph" w:styleId="Heading3">
    <w:name w:val="heading 3"/>
    <w:basedOn w:val="Normal"/>
    <w:next w:val="Normal"/>
    <w:link w:val="Heading3Char"/>
    <w:autoRedefine/>
    <w:qFormat/>
    <w:rsid w:val="00C36BD3"/>
    <w:pPr>
      <w:keepNext/>
      <w:numPr>
        <w:ilvl w:val="2"/>
        <w:numId w:val="1"/>
      </w:numPr>
      <w:spacing w:before="240"/>
      <w:outlineLvl w:val="2"/>
    </w:pPr>
    <w:rPr>
      <w:rFonts w:ascii="Times New Roman Bold" w:eastAsia="MS Gothic" w:hAnsi="Times New Roman Bold" w:cs="Arial"/>
      <w:b/>
      <w:bCs/>
      <w:szCs w:val="26"/>
    </w:rPr>
  </w:style>
  <w:style w:type="paragraph" w:styleId="Heading4">
    <w:name w:val="heading 4"/>
    <w:basedOn w:val="Normal"/>
    <w:next w:val="Normal"/>
    <w:link w:val="Heading4Char"/>
    <w:qFormat/>
    <w:rsid w:val="00C36BD3"/>
    <w:pPr>
      <w:keepNext/>
      <w:numPr>
        <w:ilvl w:val="3"/>
        <w:numId w:val="1"/>
      </w:numPr>
      <w:spacing w:before="240" w:after="120"/>
      <w:outlineLvl w:val="3"/>
    </w:pPr>
    <w:rPr>
      <w:rFonts w:ascii="Times New Roman Bold" w:eastAsia="MS Gothic" w:hAnsi="Times New Roman Bold"/>
      <w:b/>
      <w:bCs/>
      <w:szCs w:val="28"/>
    </w:rPr>
  </w:style>
  <w:style w:type="paragraph" w:styleId="Heading5">
    <w:name w:val="heading 5"/>
    <w:basedOn w:val="Normal"/>
    <w:next w:val="Normal"/>
    <w:link w:val="Heading5Char"/>
    <w:qFormat/>
    <w:rsid w:val="00C36BD3"/>
    <w:pPr>
      <w:keepNext/>
      <w:numPr>
        <w:ilvl w:val="4"/>
        <w:numId w:val="1"/>
      </w:numPr>
      <w:spacing w:before="240" w:after="120"/>
      <w:outlineLvl w:val="4"/>
    </w:pPr>
    <w:rPr>
      <w:rFonts w:eastAsia="MS Gothic" w:cs="Arial"/>
      <w:b/>
      <w:szCs w:val="22"/>
    </w:rPr>
  </w:style>
  <w:style w:type="paragraph" w:styleId="Heading6">
    <w:name w:val="heading 6"/>
    <w:basedOn w:val="Normal"/>
    <w:next w:val="Normal"/>
    <w:link w:val="Heading6Char"/>
    <w:qFormat/>
    <w:rsid w:val="00C36BD3"/>
    <w:pPr>
      <w:keepNext/>
      <w:numPr>
        <w:ilvl w:val="5"/>
        <w:numId w:val="1"/>
      </w:numPr>
      <w:spacing w:before="240"/>
      <w:outlineLvl w:val="5"/>
    </w:pPr>
    <w:rPr>
      <w:rFonts w:eastAsia="MS Gothic"/>
      <w:b/>
      <w:szCs w:val="40"/>
    </w:rPr>
  </w:style>
  <w:style w:type="paragraph" w:styleId="Heading7">
    <w:name w:val="heading 7"/>
    <w:basedOn w:val="Normal"/>
    <w:next w:val="Normal"/>
    <w:link w:val="Heading7Char"/>
    <w:qFormat/>
    <w:rsid w:val="00C36BD3"/>
    <w:pPr>
      <w:keepNext/>
      <w:numPr>
        <w:ilvl w:val="6"/>
        <w:numId w:val="1"/>
      </w:numPr>
      <w:spacing w:before="240"/>
      <w:outlineLvl w:val="6"/>
    </w:pPr>
    <w:rPr>
      <w:rFonts w:eastAsia="MS Gothic"/>
      <w:szCs w:val="40"/>
    </w:rPr>
  </w:style>
  <w:style w:type="paragraph" w:styleId="Heading8">
    <w:name w:val="heading 8"/>
    <w:basedOn w:val="Normal"/>
    <w:next w:val="Normal"/>
    <w:link w:val="Heading8Char"/>
    <w:qFormat/>
    <w:rsid w:val="00C36BD3"/>
    <w:pPr>
      <w:keepNext/>
      <w:numPr>
        <w:ilvl w:val="7"/>
        <w:numId w:val="1"/>
      </w:numPr>
      <w:spacing w:before="240" w:after="120"/>
      <w:outlineLvl w:val="7"/>
    </w:pPr>
    <w:rPr>
      <w:rFonts w:eastAsia="MS Gothic"/>
      <w: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BD3"/>
    <w:rPr>
      <w:rFonts w:ascii="Times New Roman Bold" w:eastAsia="MS Gothic" w:hAnsi="Times New Roman Bold" w:cs="Arial"/>
      <w:b/>
      <w:bCs/>
      <w:caps/>
      <w:kern w:val="32"/>
      <w:sz w:val="28"/>
      <w:szCs w:val="32"/>
    </w:rPr>
  </w:style>
  <w:style w:type="character" w:customStyle="1" w:styleId="Heading2Char">
    <w:name w:val="Heading 2 Char"/>
    <w:basedOn w:val="DefaultParagraphFont"/>
    <w:link w:val="Heading2"/>
    <w:rsid w:val="00C36BD3"/>
    <w:rPr>
      <w:rFonts w:ascii="Times New Roman Bold" w:eastAsia="MS Gothic" w:hAnsi="Times New Roman Bold" w:cs="Arial"/>
      <w:b/>
      <w:bCs/>
      <w:iCs/>
      <w:caps/>
      <w:sz w:val="24"/>
      <w:szCs w:val="28"/>
    </w:rPr>
  </w:style>
  <w:style w:type="character" w:customStyle="1" w:styleId="Heading3Char">
    <w:name w:val="Heading 3 Char"/>
    <w:basedOn w:val="DefaultParagraphFont"/>
    <w:link w:val="Heading3"/>
    <w:rsid w:val="00C36BD3"/>
    <w:rPr>
      <w:rFonts w:ascii="Times New Roman Bold" w:eastAsia="MS Gothic" w:hAnsi="Times New Roman Bold" w:cs="Arial"/>
      <w:b/>
      <w:bCs/>
      <w:sz w:val="24"/>
      <w:szCs w:val="26"/>
    </w:rPr>
  </w:style>
  <w:style w:type="character" w:customStyle="1" w:styleId="Heading4Char">
    <w:name w:val="Heading 4 Char"/>
    <w:basedOn w:val="DefaultParagraphFont"/>
    <w:link w:val="Heading4"/>
    <w:rsid w:val="00C36BD3"/>
    <w:rPr>
      <w:rFonts w:ascii="Times New Roman Bold" w:eastAsia="MS Gothic" w:hAnsi="Times New Roman Bold" w:cs="Times New Roman"/>
      <w:b/>
      <w:bCs/>
      <w:sz w:val="24"/>
      <w:szCs w:val="28"/>
    </w:rPr>
  </w:style>
  <w:style w:type="character" w:customStyle="1" w:styleId="Heading5Char">
    <w:name w:val="Heading 5 Char"/>
    <w:basedOn w:val="DefaultParagraphFont"/>
    <w:link w:val="Heading5"/>
    <w:rsid w:val="00C36BD3"/>
    <w:rPr>
      <w:rFonts w:ascii="Times New Roman" w:eastAsia="MS Gothic" w:hAnsi="Times New Roman" w:cs="Arial"/>
      <w:b/>
      <w:sz w:val="24"/>
    </w:rPr>
  </w:style>
  <w:style w:type="character" w:customStyle="1" w:styleId="Heading6Char">
    <w:name w:val="Heading 6 Char"/>
    <w:basedOn w:val="DefaultParagraphFont"/>
    <w:link w:val="Heading6"/>
    <w:rsid w:val="00C36BD3"/>
    <w:rPr>
      <w:rFonts w:ascii="Times New Roman" w:eastAsia="MS Gothic" w:hAnsi="Times New Roman" w:cs="Times New Roman"/>
      <w:b/>
      <w:sz w:val="24"/>
      <w:szCs w:val="40"/>
    </w:rPr>
  </w:style>
  <w:style w:type="character" w:customStyle="1" w:styleId="Heading7Char">
    <w:name w:val="Heading 7 Char"/>
    <w:basedOn w:val="DefaultParagraphFont"/>
    <w:link w:val="Heading7"/>
    <w:rsid w:val="00C36BD3"/>
    <w:rPr>
      <w:rFonts w:ascii="Times New Roman" w:eastAsia="MS Gothic" w:hAnsi="Times New Roman" w:cs="Times New Roman"/>
      <w:sz w:val="24"/>
      <w:szCs w:val="40"/>
    </w:rPr>
  </w:style>
  <w:style w:type="character" w:customStyle="1" w:styleId="Heading8Char">
    <w:name w:val="Heading 8 Char"/>
    <w:basedOn w:val="DefaultParagraphFont"/>
    <w:link w:val="Heading8"/>
    <w:rsid w:val="00C36BD3"/>
    <w:rPr>
      <w:rFonts w:ascii="Times New Roman" w:eastAsia="MS Gothic" w:hAnsi="Times New Roman" w:cs="Times New Roman"/>
      <w:i/>
      <w:sz w:val="24"/>
      <w:szCs w:val="40"/>
    </w:rPr>
  </w:style>
  <w:style w:type="character" w:styleId="Strong">
    <w:name w:val="Strong"/>
    <w:uiPriority w:val="22"/>
    <w:qFormat/>
    <w:rsid w:val="00C36BD3"/>
    <w:rPr>
      <w:b/>
      <w:bCs/>
    </w:rPr>
  </w:style>
  <w:style w:type="paragraph" w:styleId="NormalWeb">
    <w:name w:val="Normal (Web)"/>
    <w:basedOn w:val="Normal"/>
    <w:uiPriority w:val="99"/>
    <w:unhideWhenUsed/>
    <w:rsid w:val="00C36BD3"/>
    <w:pPr>
      <w:spacing w:before="100" w:beforeAutospacing="1" w:after="100" w:afterAutospacing="1"/>
    </w:pPr>
  </w:style>
  <w:style w:type="paragraph" w:styleId="BalloonText">
    <w:name w:val="Balloon Text"/>
    <w:basedOn w:val="Normal"/>
    <w:link w:val="BalloonTextChar"/>
    <w:uiPriority w:val="99"/>
    <w:semiHidden/>
    <w:unhideWhenUsed/>
    <w:rsid w:val="00A46E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E88"/>
    <w:rPr>
      <w:rFonts w:ascii="Segoe UI" w:eastAsia="MS Mincho" w:hAnsi="Segoe UI" w:cs="Segoe UI"/>
      <w:sz w:val="18"/>
      <w:szCs w:val="18"/>
    </w:rPr>
  </w:style>
  <w:style w:type="paragraph" w:styleId="Header">
    <w:name w:val="header"/>
    <w:basedOn w:val="Normal"/>
    <w:link w:val="HeaderChar"/>
    <w:uiPriority w:val="99"/>
    <w:unhideWhenUsed/>
    <w:rsid w:val="001907E1"/>
    <w:pPr>
      <w:tabs>
        <w:tab w:val="center" w:pos="4680"/>
        <w:tab w:val="right" w:pos="9360"/>
      </w:tabs>
      <w:spacing w:after="0"/>
    </w:pPr>
  </w:style>
  <w:style w:type="character" w:customStyle="1" w:styleId="HeaderChar">
    <w:name w:val="Header Char"/>
    <w:basedOn w:val="DefaultParagraphFont"/>
    <w:link w:val="Header"/>
    <w:uiPriority w:val="99"/>
    <w:rsid w:val="001907E1"/>
    <w:rPr>
      <w:rFonts w:ascii="Times New Roman" w:eastAsia="MS Mincho" w:hAnsi="Times New Roman" w:cs="Times New Roman"/>
      <w:sz w:val="24"/>
      <w:szCs w:val="24"/>
    </w:rPr>
  </w:style>
  <w:style w:type="paragraph" w:styleId="Footer">
    <w:name w:val="footer"/>
    <w:basedOn w:val="Normal"/>
    <w:link w:val="FooterChar"/>
    <w:uiPriority w:val="99"/>
    <w:unhideWhenUsed/>
    <w:rsid w:val="001907E1"/>
    <w:pPr>
      <w:tabs>
        <w:tab w:val="center" w:pos="4680"/>
        <w:tab w:val="right" w:pos="9360"/>
      </w:tabs>
      <w:spacing w:after="0"/>
    </w:pPr>
  </w:style>
  <w:style w:type="character" w:customStyle="1" w:styleId="FooterChar">
    <w:name w:val="Footer Char"/>
    <w:basedOn w:val="DefaultParagraphFont"/>
    <w:link w:val="Footer"/>
    <w:uiPriority w:val="99"/>
    <w:rsid w:val="001907E1"/>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5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1110-CBB1-4B67-9A23-E6B720C0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8</cp:revision>
  <dcterms:created xsi:type="dcterms:W3CDTF">2020-02-03T19:54:00Z</dcterms:created>
  <dcterms:modified xsi:type="dcterms:W3CDTF">2020-04-14T15:21:00Z</dcterms:modified>
</cp:coreProperties>
</file>